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7C7A" w14:textId="77777777" w:rsidR="005377E0" w:rsidRPr="00B72B6F" w:rsidRDefault="005377E0" w:rsidP="000A0462">
      <w:pPr>
        <w:pStyle w:val="Listaszerbekezds"/>
        <w:keepNext/>
        <w:tabs>
          <w:tab w:val="center" w:pos="2694"/>
          <w:tab w:val="center" w:pos="7655"/>
        </w:tabs>
        <w:ind w:left="-426" w:right="-711"/>
        <w:jc w:val="center"/>
        <w:rPr>
          <w:sz w:val="22"/>
        </w:rPr>
      </w:pPr>
      <w:r w:rsidRPr="004C531F">
        <w:rPr>
          <w:b/>
          <w:sz w:val="22"/>
        </w:rPr>
        <w:t>ADATKEZELÉSI TÁJÉKOZTATÁS</w:t>
      </w:r>
    </w:p>
    <w:p w14:paraId="3F6362E9" w14:textId="77777777" w:rsidR="005377E0" w:rsidRPr="00573BD9" w:rsidRDefault="005377E0" w:rsidP="000A0462">
      <w:pPr>
        <w:pStyle w:val="Listaszerbekezds"/>
        <w:keepNext/>
        <w:tabs>
          <w:tab w:val="center" w:pos="2694"/>
          <w:tab w:val="center" w:pos="7655"/>
        </w:tabs>
        <w:ind w:left="-426" w:right="-711"/>
        <w:rPr>
          <w:sz w:val="18"/>
          <w:szCs w:val="18"/>
        </w:rPr>
      </w:pPr>
    </w:p>
    <w:p w14:paraId="62D65198" w14:textId="77777777" w:rsidR="005377E0" w:rsidRPr="00573BD9" w:rsidRDefault="005377E0" w:rsidP="000A0462">
      <w:pPr>
        <w:spacing w:line="240" w:lineRule="auto"/>
        <w:ind w:left="-284" w:right="-711"/>
        <w:rPr>
          <w:rFonts w:cs="Times New Roman"/>
          <w:sz w:val="18"/>
          <w:szCs w:val="18"/>
        </w:rPr>
      </w:pPr>
      <w:r w:rsidRPr="00573BD9">
        <w:rPr>
          <w:rFonts w:cs="Times New Roman"/>
          <w:b/>
          <w:sz w:val="18"/>
          <w:szCs w:val="18"/>
        </w:rPr>
        <w:t>1.</w:t>
      </w:r>
      <w:r w:rsidRPr="00573BD9">
        <w:rPr>
          <w:rFonts w:cs="Times New Roman"/>
          <w:sz w:val="18"/>
          <w:szCs w:val="18"/>
        </w:rPr>
        <w:tab/>
      </w:r>
      <w:r w:rsidRPr="00573BD9">
        <w:rPr>
          <w:rFonts w:cs="Times New Roman"/>
          <w:b/>
          <w:sz w:val="18"/>
          <w:szCs w:val="18"/>
        </w:rPr>
        <w:t>Az adatkezelőnek és képviselőjének neve és elérhetőségei</w:t>
      </w:r>
      <w:r w:rsidRPr="00573BD9">
        <w:rPr>
          <w:rFonts w:cs="Times New Roman"/>
          <w:sz w:val="18"/>
          <w:szCs w:val="18"/>
        </w:rPr>
        <w:t>:</w:t>
      </w:r>
    </w:p>
    <w:p w14:paraId="530522F6" w14:textId="77777777" w:rsidR="005377E0" w:rsidRDefault="005377E0" w:rsidP="000A0462">
      <w:pPr>
        <w:spacing w:line="240" w:lineRule="auto"/>
        <w:ind w:right="-711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>Közös adatkezelők:</w:t>
      </w:r>
    </w:p>
    <w:p w14:paraId="071B230B" w14:textId="77777777" w:rsidR="005377E0" w:rsidRPr="00573BD9" w:rsidRDefault="005377E0" w:rsidP="000A0462">
      <w:pPr>
        <w:spacing w:line="240" w:lineRule="auto"/>
        <w:ind w:right="-711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a)</w:t>
      </w:r>
      <w:r w:rsidRPr="00573BD9">
        <w:rPr>
          <w:rFonts w:cs="Times New Roman"/>
          <w:sz w:val="18"/>
          <w:szCs w:val="18"/>
        </w:rPr>
        <w:t xml:space="preserve"> Magyar Kereskedelmi és Iparkamara (</w:t>
      </w:r>
      <w:r>
        <w:rPr>
          <w:rFonts w:cs="Times New Roman"/>
          <w:sz w:val="18"/>
          <w:szCs w:val="18"/>
        </w:rPr>
        <w:t>székhely:</w:t>
      </w:r>
      <w:r w:rsidRPr="00573BD9">
        <w:rPr>
          <w:rFonts w:cs="Times New Roman"/>
          <w:sz w:val="18"/>
          <w:szCs w:val="18"/>
        </w:rPr>
        <w:t xml:space="preserve">1054 Budapest, Szabadság tér 7., tel.: 06 (1) 474-5100, e-mail: </w:t>
      </w:r>
      <w:r>
        <w:fldChar w:fldCharType="begin"/>
      </w:r>
      <w:r>
        <w:instrText>HYPERLINK "mailto:mkik@mkik.hu"</w:instrText>
      </w:r>
      <w:r>
        <w:fldChar w:fldCharType="separate"/>
      </w:r>
      <w:r w:rsidRPr="00573BD9">
        <w:rPr>
          <w:rStyle w:val="Hiperhivatkozs"/>
          <w:sz w:val="18"/>
          <w:szCs w:val="18"/>
        </w:rPr>
        <w:t>mkik@mkik.hu</w:t>
      </w:r>
      <w:r>
        <w:fldChar w:fldCharType="end"/>
      </w:r>
      <w:r w:rsidRPr="00573BD9">
        <w:rPr>
          <w:rFonts w:cs="Times New Roman"/>
          <w:sz w:val="18"/>
          <w:szCs w:val="18"/>
        </w:rPr>
        <w:t>,) képviseli: Dr. Parragh László elnök; Dunai Péter főtitkár</w:t>
      </w:r>
      <w:r>
        <w:rPr>
          <w:rFonts w:cs="Times New Roman"/>
          <w:sz w:val="18"/>
          <w:szCs w:val="18"/>
        </w:rPr>
        <w:t>; a továbbiakban: MKIK)</w:t>
      </w:r>
      <w:r w:rsidRPr="00573BD9">
        <w:rPr>
          <w:rFonts w:cs="Times New Roman"/>
          <w:sz w:val="18"/>
          <w:szCs w:val="18"/>
        </w:rPr>
        <w:t xml:space="preserve">, </w:t>
      </w:r>
    </w:p>
    <w:p w14:paraId="371C1126" w14:textId="2CD01100" w:rsidR="005377E0" w:rsidRPr="00573BD9" w:rsidRDefault="005377E0" w:rsidP="00732EED">
      <w:pPr>
        <w:tabs>
          <w:tab w:val="left" w:pos="993"/>
        </w:tabs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b) az illetékes területi</w:t>
      </w:r>
      <w:ins w:id="0" w:author="Kamara" w:date="2024-06-13T12:03:00Z">
        <w:r w:rsidR="00773143">
          <w:rPr>
            <w:rFonts w:cs="Times New Roman"/>
            <w:sz w:val="18"/>
            <w:szCs w:val="18"/>
          </w:rPr>
          <w:t xml:space="preserve"> </w:t>
        </w:r>
      </w:ins>
      <w:r>
        <w:rPr>
          <w:rFonts w:cs="Times New Roman"/>
          <w:sz w:val="18"/>
          <w:szCs w:val="18"/>
        </w:rPr>
        <w:t>k</w:t>
      </w:r>
      <w:r w:rsidRPr="007B46E2">
        <w:rPr>
          <w:rFonts w:cs="Times New Roman"/>
          <w:sz w:val="18"/>
          <w:szCs w:val="18"/>
        </w:rPr>
        <w:t xml:space="preserve">ereskedelmi és </w:t>
      </w:r>
      <w:r>
        <w:rPr>
          <w:rFonts w:cs="Times New Roman"/>
          <w:sz w:val="18"/>
          <w:szCs w:val="18"/>
        </w:rPr>
        <w:t>i</w:t>
      </w:r>
      <w:r w:rsidRPr="007B46E2">
        <w:rPr>
          <w:rFonts w:cs="Times New Roman"/>
          <w:sz w:val="18"/>
          <w:szCs w:val="18"/>
        </w:rPr>
        <w:t>parkamara</w:t>
      </w:r>
      <w:r>
        <w:rPr>
          <w:rFonts w:cs="Times New Roman"/>
          <w:sz w:val="18"/>
          <w:szCs w:val="18"/>
        </w:rPr>
        <w:t xml:space="preserve"> kapcsán a vonatkozó adatok elérési helye: </w:t>
      </w:r>
      <w:r>
        <w:fldChar w:fldCharType="begin"/>
      </w:r>
      <w:r>
        <w:instrText>HYPERLINK "https://mkik.hu/teruleti-kamarak" \t "_blank"</w:instrText>
      </w:r>
      <w:r>
        <w:fldChar w:fldCharType="separate"/>
      </w:r>
      <w:r w:rsidRPr="00815146">
        <w:rPr>
          <w:rFonts w:cs="Times New Roman"/>
          <w:sz w:val="18"/>
          <w:szCs w:val="18"/>
        </w:rPr>
        <w:t>https://mkik.hu/teruleti-kamarak</w:t>
      </w:r>
      <w:r>
        <w:fldChar w:fldCharType="end"/>
      </w:r>
      <w:r>
        <w:rPr>
          <w:rFonts w:cs="Times New Roman"/>
          <w:sz w:val="18"/>
          <w:szCs w:val="18"/>
        </w:rPr>
        <w:t>.</w:t>
      </w:r>
    </w:p>
    <w:p w14:paraId="4ACAA277" w14:textId="77777777" w:rsidR="005377E0" w:rsidRPr="00573BD9" w:rsidRDefault="005377E0" w:rsidP="000A0462">
      <w:pPr>
        <w:spacing w:line="240" w:lineRule="auto"/>
        <w:ind w:left="-284" w:right="-711"/>
        <w:rPr>
          <w:rFonts w:cs="Times New Roman"/>
          <w:sz w:val="18"/>
          <w:szCs w:val="18"/>
        </w:rPr>
      </w:pPr>
      <w:r w:rsidRPr="00573BD9">
        <w:rPr>
          <w:rFonts w:cs="Times New Roman"/>
          <w:b/>
          <w:sz w:val="18"/>
          <w:szCs w:val="18"/>
        </w:rPr>
        <w:t>2.</w:t>
      </w:r>
      <w:r w:rsidRPr="00573BD9">
        <w:rPr>
          <w:rFonts w:cs="Times New Roman"/>
          <w:sz w:val="18"/>
          <w:szCs w:val="18"/>
        </w:rPr>
        <w:tab/>
      </w:r>
      <w:r w:rsidRPr="00573BD9">
        <w:rPr>
          <w:rFonts w:cs="Times New Roman"/>
          <w:b/>
          <w:sz w:val="18"/>
          <w:szCs w:val="18"/>
        </w:rPr>
        <w:t>Az adatvédelmi tisztviselő elérhetőségei:</w:t>
      </w:r>
    </w:p>
    <w:p w14:paraId="5AC789E4" w14:textId="77777777" w:rsidR="005377E0" w:rsidRPr="00573BD9" w:rsidRDefault="005377E0" w:rsidP="000A0462">
      <w:pPr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a) </w:t>
      </w:r>
      <w:r w:rsidRPr="00573BD9">
        <w:rPr>
          <w:rFonts w:cs="Times New Roman"/>
          <w:sz w:val="18"/>
          <w:szCs w:val="18"/>
        </w:rPr>
        <w:t>MKIK</w:t>
      </w:r>
      <w:proofErr w:type="gramStart"/>
      <w:r>
        <w:rPr>
          <w:rFonts w:cs="Times New Roman"/>
          <w:sz w:val="18"/>
          <w:szCs w:val="18"/>
        </w:rPr>
        <w:t xml:space="preserve">- </w:t>
      </w:r>
      <w:r w:rsidRPr="00573BD9">
        <w:rPr>
          <w:rFonts w:cs="Times New Roman"/>
          <w:sz w:val="18"/>
          <w:szCs w:val="18"/>
        </w:rPr>
        <w:t xml:space="preserve"> tel.</w:t>
      </w:r>
      <w:proofErr w:type="gramEnd"/>
      <w:r w:rsidRPr="00573BD9">
        <w:rPr>
          <w:rFonts w:cs="Times New Roman"/>
          <w:sz w:val="18"/>
          <w:szCs w:val="18"/>
        </w:rPr>
        <w:t>: 06 (1) 474-5194, e-mail: dpo@mkik.hu</w:t>
      </w:r>
    </w:p>
    <w:p w14:paraId="3401E7CA" w14:textId="77777777" w:rsidR="005377E0" w:rsidRPr="00573BD9" w:rsidRDefault="005377E0" w:rsidP="000A0462">
      <w:pPr>
        <w:spacing w:line="240" w:lineRule="auto"/>
        <w:ind w:right="-711" w:hanging="426"/>
        <w:rPr>
          <w:rFonts w:cs="Times New Roman"/>
          <w:sz w:val="18"/>
          <w:szCs w:val="18"/>
        </w:rPr>
      </w:pPr>
      <w:r w:rsidRPr="00573BD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b) az illetékes területi k</w:t>
      </w:r>
      <w:r w:rsidRPr="007B46E2">
        <w:rPr>
          <w:rFonts w:cs="Times New Roman"/>
          <w:sz w:val="18"/>
          <w:szCs w:val="18"/>
        </w:rPr>
        <w:t xml:space="preserve">ereskedelmi és </w:t>
      </w:r>
      <w:r>
        <w:rPr>
          <w:rFonts w:cs="Times New Roman"/>
          <w:sz w:val="18"/>
          <w:szCs w:val="18"/>
        </w:rPr>
        <w:t>i</w:t>
      </w:r>
      <w:r w:rsidRPr="007B46E2">
        <w:rPr>
          <w:rFonts w:cs="Times New Roman"/>
          <w:sz w:val="18"/>
          <w:szCs w:val="18"/>
        </w:rPr>
        <w:t>parkamara</w:t>
      </w:r>
      <w:r>
        <w:rPr>
          <w:rFonts w:cs="Times New Roman"/>
          <w:sz w:val="18"/>
          <w:szCs w:val="18"/>
        </w:rPr>
        <w:t xml:space="preserve"> adatvédelmi tisztviselője kapcsán a vonatkozó adatok helye: </w:t>
      </w:r>
      <w:r>
        <w:fldChar w:fldCharType="begin"/>
      </w:r>
      <w:r>
        <w:instrText>HYPERLINK "https://mkik.hu/teruleti-kamarak" \t "_blank"</w:instrText>
      </w:r>
      <w:r>
        <w:fldChar w:fldCharType="separate"/>
      </w:r>
      <w:r w:rsidRPr="00815146">
        <w:rPr>
          <w:rFonts w:cs="Times New Roman"/>
          <w:sz w:val="18"/>
          <w:szCs w:val="18"/>
        </w:rPr>
        <w:t>https://mkik.hu/teruleti-kamarak</w:t>
      </w:r>
      <w:r>
        <w:fldChar w:fldCharType="end"/>
      </w:r>
      <w:r>
        <w:rPr>
          <w:rFonts w:cs="Times New Roman"/>
          <w:sz w:val="18"/>
          <w:szCs w:val="18"/>
        </w:rPr>
        <w:t>.</w:t>
      </w:r>
    </w:p>
    <w:p w14:paraId="482602CE" w14:textId="77777777" w:rsidR="005377E0" w:rsidRDefault="005377E0" w:rsidP="000A0462">
      <w:pPr>
        <w:spacing w:line="240" w:lineRule="auto"/>
        <w:ind w:left="-284" w:right="-709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3.</w:t>
      </w:r>
      <w:r w:rsidRPr="00573BD9">
        <w:rPr>
          <w:rFonts w:cs="Times New Roman"/>
          <w:b/>
          <w:sz w:val="18"/>
          <w:szCs w:val="18"/>
        </w:rPr>
        <w:tab/>
        <w:t>A személyes adatok kezelésének célja:</w:t>
      </w:r>
    </w:p>
    <w:p w14:paraId="75466B2E" w14:textId="77777777" w:rsidR="005377E0" w:rsidRPr="00CD44B5" w:rsidRDefault="005377E0" w:rsidP="00CD44B5">
      <w:pPr>
        <w:spacing w:line="240" w:lineRule="auto"/>
        <w:ind w:right="-711"/>
        <w:rPr>
          <w:rFonts w:cs="Times New Roman"/>
          <w:sz w:val="18"/>
          <w:szCs w:val="18"/>
        </w:rPr>
      </w:pPr>
      <w:r w:rsidRPr="00CD44B5">
        <w:rPr>
          <w:rFonts w:cs="Times New Roman"/>
          <w:sz w:val="18"/>
          <w:szCs w:val="18"/>
        </w:rPr>
        <w:t xml:space="preserve">A </w:t>
      </w:r>
      <w:r>
        <w:rPr>
          <w:rFonts w:cs="Times New Roman"/>
          <w:sz w:val="18"/>
          <w:szCs w:val="18"/>
        </w:rPr>
        <w:t xml:space="preserve">személyes adatok kezelésének </w:t>
      </w:r>
      <w:r w:rsidRPr="00CD44B5">
        <w:rPr>
          <w:rFonts w:cs="Times New Roman"/>
          <w:sz w:val="18"/>
          <w:szCs w:val="18"/>
        </w:rPr>
        <w:t xml:space="preserve">célja a duális </w:t>
      </w:r>
      <w:r w:rsidRPr="004C531F">
        <w:rPr>
          <w:rFonts w:cs="Times New Roman"/>
          <w:sz w:val="18"/>
          <w:szCs w:val="18"/>
        </w:rPr>
        <w:t>képzés</w:t>
      </w:r>
      <w:r w:rsidRPr="00CD44B5">
        <w:rPr>
          <w:rFonts w:cs="Times New Roman"/>
          <w:sz w:val="18"/>
          <w:szCs w:val="18"/>
        </w:rPr>
        <w:t xml:space="preserve"> keretében külső képzőhelyen gyakorlati képzést végző szakemberek első mesterré válásának elősegítése, a mesterképzésük és -vizsgáztatásuk </w:t>
      </w:r>
      <w:r>
        <w:rPr>
          <w:rFonts w:cs="Times New Roman"/>
          <w:sz w:val="18"/>
          <w:szCs w:val="18"/>
        </w:rPr>
        <w:t>kapcsán a mestervizsga elnöki kinevezések megvalósítása</w:t>
      </w:r>
      <w:r w:rsidRPr="00CD44B5">
        <w:rPr>
          <w:rFonts w:cs="Times New Roman"/>
          <w:sz w:val="18"/>
          <w:szCs w:val="18"/>
        </w:rPr>
        <w:t>.</w:t>
      </w:r>
    </w:p>
    <w:p w14:paraId="298AB574" w14:textId="77777777" w:rsidR="005377E0" w:rsidRPr="007B46E2" w:rsidRDefault="005377E0" w:rsidP="000A0462">
      <w:pPr>
        <w:pStyle w:val="Listaszerbekezds"/>
        <w:numPr>
          <w:ilvl w:val="0"/>
          <w:numId w:val="1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>A kezelt személyes adatok:</w:t>
      </w:r>
    </w:p>
    <w:p w14:paraId="495FF2CA" w14:textId="77777777" w:rsidR="005377E0" w:rsidRPr="00732EED" w:rsidRDefault="005377E0" w:rsidP="00732EED">
      <w:pPr>
        <w:ind w:right="-711"/>
        <w:rPr>
          <w:sz w:val="18"/>
          <w:szCs w:val="18"/>
        </w:rPr>
      </w:pPr>
      <w:r w:rsidRPr="006E5EB8">
        <w:rPr>
          <w:sz w:val="18"/>
        </w:rPr>
        <w:t>Mestervizsga elnöki pályáza</w:t>
      </w:r>
      <w:r>
        <w:rPr>
          <w:sz w:val="18"/>
        </w:rPr>
        <w:t>ti adatlapban</w:t>
      </w:r>
      <w:r w:rsidRPr="006E5EB8">
        <w:rPr>
          <w:sz w:val="18"/>
        </w:rPr>
        <w:t xml:space="preserve"> szereplő összes adat (</w:t>
      </w:r>
      <w:r>
        <w:rPr>
          <w:sz w:val="18"/>
        </w:rPr>
        <w:t xml:space="preserve">1.sz. melléklet </w:t>
      </w:r>
      <w:r w:rsidRPr="006E5EB8">
        <w:rPr>
          <w:sz w:val="18"/>
        </w:rPr>
        <w:t>2</w:t>
      </w:r>
      <w:r>
        <w:rPr>
          <w:sz w:val="18"/>
        </w:rPr>
        <w:t>-4 pontban meghatározott adatok)</w:t>
      </w:r>
    </w:p>
    <w:p w14:paraId="00F20C73" w14:textId="77777777" w:rsidR="005377E0" w:rsidRPr="00CD44B5" w:rsidRDefault="005377E0" w:rsidP="007A12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0" w:right="-711" w:hanging="284"/>
        <w:jc w:val="both"/>
        <w:rPr>
          <w:sz w:val="18"/>
          <w:szCs w:val="18"/>
        </w:rPr>
      </w:pPr>
      <w:r w:rsidRPr="00014E15">
        <w:rPr>
          <w:b/>
          <w:sz w:val="18"/>
          <w:szCs w:val="18"/>
        </w:rPr>
        <w:t xml:space="preserve">Az adatkezelés jogalapja a személyes adatokra vonatkozóan: </w:t>
      </w:r>
      <w:r w:rsidRPr="00014E15">
        <w:rPr>
          <w:sz w:val="18"/>
          <w:szCs w:val="18"/>
        </w:rPr>
        <w:t xml:space="preserve">A szakképzésről szóló </w:t>
      </w:r>
      <w:r w:rsidRPr="00014E15">
        <w:rPr>
          <w:bCs/>
          <w:sz w:val="18"/>
          <w:szCs w:val="18"/>
        </w:rPr>
        <w:t>2019. évi LXXX. törvény</w:t>
      </w:r>
      <w:r w:rsidRPr="00014E15">
        <w:rPr>
          <w:sz w:val="18"/>
          <w:szCs w:val="18"/>
        </w:rPr>
        <w:t xml:space="preserve">100. § (1) bekezdés </w:t>
      </w:r>
      <w:r w:rsidRPr="00CD44B5">
        <w:rPr>
          <w:sz w:val="18"/>
          <w:szCs w:val="18"/>
        </w:rPr>
        <w:t>f) pontja szerint a gazdasági kamara -</w:t>
      </w:r>
      <w:r w:rsidRPr="00CD44B5">
        <w:rPr>
          <w:sz w:val="18"/>
          <w:szCs w:val="18"/>
          <w:shd w:val="clear" w:color="auto" w:fill="FFFFFF"/>
        </w:rPr>
        <w:t>az országos gazdasági érdekképviseleti szervekkel együttműködve - szervezi a mestervizsgára felkészítő, a szakmai tevékenység mesterszintű gyakorlásához szükséges mesterképzést és -vizsgáztatást.</w:t>
      </w:r>
    </w:p>
    <w:p w14:paraId="60D43BD1" w14:textId="77777777" w:rsidR="005377E0" w:rsidRPr="00014E15" w:rsidRDefault="005377E0" w:rsidP="000A0462">
      <w:pPr>
        <w:spacing w:line="240" w:lineRule="auto"/>
        <w:ind w:right="-711"/>
        <w:rPr>
          <w:rFonts w:cs="Times New Roman"/>
          <w:sz w:val="18"/>
          <w:szCs w:val="18"/>
        </w:rPr>
      </w:pPr>
      <w:r w:rsidRPr="00014E15">
        <w:rPr>
          <w:rFonts w:cs="Times New Roman"/>
          <w:sz w:val="18"/>
          <w:szCs w:val="18"/>
        </w:rPr>
        <w:t>A 2016/679 (EU) rendelet (általános adatvédelmi rendelet, GDPR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 w14:paraId="4907A8ED" w14:textId="77777777" w:rsidR="005377E0" w:rsidRPr="00272C58" w:rsidRDefault="005377E0" w:rsidP="00E838DA">
      <w:pPr>
        <w:pStyle w:val="Listaszerbekezds"/>
        <w:numPr>
          <w:ilvl w:val="0"/>
          <w:numId w:val="1"/>
        </w:numPr>
        <w:shd w:val="clear" w:color="auto" w:fill="FFFFFF"/>
        <w:tabs>
          <w:tab w:val="left" w:pos="284"/>
        </w:tabs>
        <w:ind w:left="0" w:right="-711" w:hanging="284"/>
        <w:jc w:val="both"/>
        <w:rPr>
          <w:sz w:val="18"/>
          <w:szCs w:val="18"/>
        </w:rPr>
      </w:pPr>
      <w:r w:rsidRPr="00272C58">
        <w:rPr>
          <w:b/>
          <w:sz w:val="18"/>
          <w:szCs w:val="18"/>
        </w:rPr>
        <w:t xml:space="preserve">A személyes adatok kezelésének címzettjei: </w:t>
      </w:r>
    </w:p>
    <w:p w14:paraId="45E875E5" w14:textId="77777777" w:rsidR="005377E0" w:rsidRPr="00E838DA" w:rsidRDefault="005377E0" w:rsidP="00260551">
      <w:pPr>
        <w:pStyle w:val="Listaszerbekezds"/>
        <w:tabs>
          <w:tab w:val="left" w:pos="284"/>
        </w:tabs>
        <w:ind w:left="0" w:right="-711"/>
        <w:jc w:val="both"/>
        <w:rPr>
          <w:bCs/>
          <w:sz w:val="18"/>
          <w:szCs w:val="18"/>
        </w:rPr>
      </w:pPr>
      <w:r w:rsidRPr="00E838DA">
        <w:rPr>
          <w:bCs/>
          <w:sz w:val="18"/>
          <w:szCs w:val="18"/>
        </w:rPr>
        <w:t>Területi kamara stratégiai koordinátor mesterképzési referens, bírálóbizottság elnöke és tagjai</w:t>
      </w:r>
    </w:p>
    <w:p w14:paraId="01FFBE51" w14:textId="26BB78D5" w:rsidR="005377E0" w:rsidRPr="00E838DA" w:rsidRDefault="005377E0" w:rsidP="00260551">
      <w:pPr>
        <w:pStyle w:val="Listaszerbekezds"/>
        <w:tabs>
          <w:tab w:val="left" w:pos="284"/>
        </w:tabs>
        <w:ind w:left="0" w:right="-711"/>
        <w:jc w:val="both"/>
        <w:rPr>
          <w:bCs/>
          <w:sz w:val="18"/>
          <w:szCs w:val="18"/>
          <w:highlight w:val="yellow"/>
        </w:rPr>
      </w:pPr>
      <w:r w:rsidRPr="00E838DA">
        <w:rPr>
          <w:bCs/>
          <w:sz w:val="18"/>
          <w:szCs w:val="18"/>
        </w:rPr>
        <w:t>MKIK oktatási és</w:t>
      </w:r>
      <w:ins w:id="1" w:author="Kamara" w:date="2024-06-13T12:03:00Z">
        <w:r w:rsidR="003853DA">
          <w:rPr>
            <w:bCs/>
            <w:sz w:val="18"/>
            <w:szCs w:val="18"/>
          </w:rPr>
          <w:t xml:space="preserve"> </w:t>
        </w:r>
      </w:ins>
      <w:r w:rsidRPr="00E838DA">
        <w:rPr>
          <w:bCs/>
          <w:sz w:val="18"/>
          <w:szCs w:val="18"/>
        </w:rPr>
        <w:t>képzési igazgatóságának munkatársai, döntéselőkészítő munkacsoport tagjai, bírálóbizottság elnöke és tagjai</w:t>
      </w:r>
    </w:p>
    <w:p w14:paraId="4B34E106" w14:textId="1F8CB94B" w:rsidR="005377E0" w:rsidRPr="007B46E2" w:rsidRDefault="005377E0" w:rsidP="000A0462">
      <w:pPr>
        <w:pStyle w:val="Listaszerbekezds"/>
        <w:numPr>
          <w:ilvl w:val="0"/>
          <w:numId w:val="1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 személyes adatok kezelésének időtartama: </w:t>
      </w:r>
      <w:r>
        <w:rPr>
          <w:sz w:val="18"/>
          <w:szCs w:val="18"/>
        </w:rPr>
        <w:t>Az</w:t>
      </w:r>
      <w:ins w:id="2" w:author="Kamara" w:date="2024-06-13T12:03:00Z">
        <w:r w:rsidR="003853DA">
          <w:rPr>
            <w:sz w:val="18"/>
            <w:szCs w:val="18"/>
          </w:rPr>
          <w:t xml:space="preserve"> </w:t>
        </w:r>
      </w:ins>
      <w:r>
        <w:t xml:space="preserve">MKIK </w:t>
      </w:r>
      <w:r w:rsidRPr="00D852B8">
        <w:rPr>
          <w:sz w:val="18"/>
          <w:szCs w:val="18"/>
        </w:rPr>
        <w:t xml:space="preserve">a személyes adatokat az </w:t>
      </w:r>
      <w:r>
        <w:rPr>
          <w:sz w:val="18"/>
          <w:szCs w:val="18"/>
        </w:rPr>
        <w:t>adott kurzus időpontjában hatályos</w:t>
      </w:r>
      <w:r w:rsidRPr="00D852B8">
        <w:rPr>
          <w:sz w:val="18"/>
          <w:szCs w:val="18"/>
        </w:rPr>
        <w:t xml:space="preserve"> támogatási szerződés</w:t>
      </w:r>
      <w:r>
        <w:rPr>
          <w:sz w:val="18"/>
          <w:szCs w:val="18"/>
        </w:rPr>
        <w:t xml:space="preserve"> értelmében, </w:t>
      </w:r>
      <w:r w:rsidRPr="00D852B8">
        <w:rPr>
          <w:sz w:val="18"/>
          <w:szCs w:val="18"/>
        </w:rPr>
        <w:t>a</w:t>
      </w:r>
      <w:r>
        <w:rPr>
          <w:sz w:val="18"/>
          <w:szCs w:val="18"/>
        </w:rPr>
        <w:t>nnak</w:t>
      </w:r>
      <w:r w:rsidRPr="00D852B8">
        <w:rPr>
          <w:sz w:val="18"/>
          <w:szCs w:val="18"/>
        </w:rPr>
        <w:t xml:space="preserve"> elszámolási </w:t>
      </w:r>
      <w:proofErr w:type="spellStart"/>
      <w:r w:rsidRPr="00D852B8">
        <w:rPr>
          <w:sz w:val="18"/>
          <w:szCs w:val="18"/>
        </w:rPr>
        <w:t>határid</w:t>
      </w:r>
      <w:r>
        <w:rPr>
          <w:sz w:val="18"/>
          <w:szCs w:val="18"/>
        </w:rPr>
        <w:t>ejé</w:t>
      </w:r>
      <w:r w:rsidRPr="00D852B8">
        <w:rPr>
          <w:sz w:val="18"/>
          <w:szCs w:val="18"/>
        </w:rPr>
        <w:t>től</w:t>
      </w:r>
      <w:proofErr w:type="spellEnd"/>
      <w:r w:rsidRPr="00D852B8">
        <w:rPr>
          <w:sz w:val="18"/>
          <w:szCs w:val="18"/>
        </w:rPr>
        <w:t xml:space="preserve"> számított 10 évig </w:t>
      </w:r>
      <w:r>
        <w:rPr>
          <w:sz w:val="18"/>
          <w:szCs w:val="18"/>
        </w:rPr>
        <w:t>kezeli.</w:t>
      </w:r>
      <w:ins w:id="3" w:author="Kamara" w:date="2024-06-13T12:03:00Z">
        <w:r w:rsidR="003853DA">
          <w:rPr>
            <w:sz w:val="18"/>
            <w:szCs w:val="18"/>
          </w:rPr>
          <w:t xml:space="preserve"> </w:t>
        </w:r>
      </w:ins>
      <w:r>
        <w:rPr>
          <w:sz w:val="18"/>
          <w:szCs w:val="18"/>
        </w:rPr>
        <w:t>A</w:t>
      </w:r>
      <w:ins w:id="4" w:author="Kamara" w:date="2024-06-13T12:04:00Z">
        <w:r w:rsidR="003853DA">
          <w:rPr>
            <w:sz w:val="18"/>
            <w:szCs w:val="18"/>
          </w:rPr>
          <w:t xml:space="preserve"> </w:t>
        </w:r>
      </w:ins>
      <w:r w:rsidRPr="007B46E2">
        <w:rPr>
          <w:sz w:val="18"/>
          <w:szCs w:val="18"/>
        </w:rPr>
        <w:t xml:space="preserve">támogatás felhasználásának ellenőrzési ideje alatt kötelező a dokumentumok megőrzése, </w:t>
      </w:r>
      <w:r>
        <w:rPr>
          <w:sz w:val="18"/>
          <w:szCs w:val="18"/>
        </w:rPr>
        <w:t xml:space="preserve">mely </w:t>
      </w:r>
      <w:r w:rsidRPr="007B46E2">
        <w:rPr>
          <w:sz w:val="18"/>
          <w:szCs w:val="18"/>
        </w:rPr>
        <w:t>a támogatás felhasználásáról készített szakmai és pénzügyi beszámoló jóváhagyását követő legalább 10 év.</w:t>
      </w:r>
    </w:p>
    <w:p w14:paraId="46A9747B" w14:textId="77777777" w:rsidR="005377E0" w:rsidRPr="00014E15" w:rsidRDefault="005377E0" w:rsidP="0049503D">
      <w:pPr>
        <w:pStyle w:val="Listaszerbekezds"/>
        <w:numPr>
          <w:ilvl w:val="0"/>
          <w:numId w:val="1"/>
        </w:numPr>
        <w:tabs>
          <w:tab w:val="left" w:pos="284"/>
        </w:tabs>
        <w:ind w:left="0" w:right="-711" w:hanging="284"/>
        <w:jc w:val="both"/>
        <w:rPr>
          <w:sz w:val="18"/>
        </w:rPr>
      </w:pPr>
      <w:r w:rsidRPr="007B46E2">
        <w:rPr>
          <w:b/>
          <w:sz w:val="18"/>
          <w:szCs w:val="18"/>
        </w:rPr>
        <w:t xml:space="preserve">Az érintett jogai: </w:t>
      </w:r>
      <w:r w:rsidRPr="007B46E2">
        <w:rPr>
          <w:sz w:val="18"/>
          <w:szCs w:val="18"/>
        </w:rPr>
        <w:t xml:space="preserve">Az érintett a </w:t>
      </w:r>
      <w:r w:rsidRPr="00E838DA">
        <w:rPr>
          <w:b/>
          <w:sz w:val="18"/>
          <w:szCs w:val="18"/>
        </w:rPr>
        <w:t>GDPR</w:t>
      </w:r>
      <w:r w:rsidRPr="007B46E2">
        <w:rPr>
          <w:sz w:val="18"/>
          <w:szCs w:val="18"/>
        </w:rPr>
        <w:t xml:space="preserve">-ban foglaltak szerint kérelmezheti az adatkezelőtől a rá vonatkozó személyes adatokhoz való hozzáférést, azok helyesbítését, kezelésüknek korlátozását, tiltakozhat azok kezelése ellen. </w:t>
      </w:r>
      <w:r w:rsidRPr="00B72B6F">
        <w:rPr>
          <w:sz w:val="18"/>
        </w:rPr>
        <w:t>Az érintett a személyes adatok törlését nem kérelmezheti, tekintettel arra, hogy a GDPR 17. cikk (3) bekezdés b) pontja értelmében az adatkezelés a személyes adatok kezelését előíró, az adatkezelőre alkalmazandó uniós vagy tagállami jog szerinti kötelezettség teljesítése</w:t>
      </w:r>
      <w:r>
        <w:rPr>
          <w:sz w:val="18"/>
        </w:rPr>
        <w:t xml:space="preserve">, </w:t>
      </w:r>
      <w:r w:rsidRPr="00987DA0">
        <w:rPr>
          <w:sz w:val="18"/>
        </w:rPr>
        <w:t>illetve közérdekből vagy az adatkezelőre ruházott közhatalmi jogosítvány gyakorlása keretében végzett feladat végrehajtása céljából</w:t>
      </w:r>
      <w:r w:rsidRPr="00B72B6F">
        <w:rPr>
          <w:sz w:val="18"/>
        </w:rPr>
        <w:t xml:space="preserve"> szükséges.</w:t>
      </w:r>
    </w:p>
    <w:p w14:paraId="6DE6603B" w14:textId="77777777" w:rsidR="005377E0" w:rsidRPr="00CD44B5" w:rsidRDefault="005377E0" w:rsidP="00CD44B5">
      <w:pPr>
        <w:pStyle w:val="Listaszerbekezds"/>
        <w:numPr>
          <w:ilvl w:val="0"/>
          <w:numId w:val="1"/>
        </w:numPr>
        <w:tabs>
          <w:tab w:val="left" w:pos="284"/>
        </w:tabs>
        <w:ind w:left="0" w:right="-711" w:hanging="284"/>
        <w:jc w:val="both"/>
        <w:rPr>
          <w:sz w:val="18"/>
          <w:szCs w:val="18"/>
        </w:rPr>
      </w:pPr>
      <w:r w:rsidRPr="00CD44B5">
        <w:rPr>
          <w:b/>
          <w:sz w:val="18"/>
          <w:szCs w:val="18"/>
        </w:rPr>
        <w:t xml:space="preserve">A panasz benyújtásának joga: </w:t>
      </w:r>
      <w:r w:rsidRPr="00CD44B5">
        <w:rPr>
          <w:sz w:val="18"/>
          <w:szCs w:val="18"/>
        </w:rPr>
        <w:t xml:space="preserve">Az érintett a személyes adatainak kezelésével kapcsolatban bekövetkezett jogsérelem, esetén a felügyeleti hatóságnál panaszt nyújthat be. A felügyeleti hatóság neve és elérhetőségei: </w:t>
      </w:r>
    </w:p>
    <w:p w14:paraId="3A06B790" w14:textId="77777777" w:rsidR="005377E0" w:rsidRPr="007B46E2" w:rsidRDefault="005377E0" w:rsidP="000A0462">
      <w:pPr>
        <w:pStyle w:val="Listaszerbekezds"/>
        <w:spacing w:before="120"/>
        <w:ind w:left="0" w:right="-711"/>
        <w:jc w:val="both"/>
        <w:rPr>
          <w:sz w:val="18"/>
          <w:szCs w:val="18"/>
        </w:rPr>
      </w:pPr>
      <w:r w:rsidRPr="007B46E2">
        <w:rPr>
          <w:sz w:val="18"/>
          <w:szCs w:val="18"/>
        </w:rPr>
        <w:t>név: Nemzeti Adatvédelmi- és Információszabadság Hatóság, (székhely: 1055 Budapest, Falk Miksa u. 9-11., telefon:</w:t>
      </w:r>
      <w:r w:rsidRPr="007B46E2">
        <w:rPr>
          <w:sz w:val="18"/>
          <w:szCs w:val="18"/>
        </w:rPr>
        <w:br/>
        <w:t xml:space="preserve">+36-1-391-1400, e-mail: </w:t>
      </w:r>
      <w:r>
        <w:fldChar w:fldCharType="begin"/>
      </w:r>
      <w:r>
        <w:instrText>HYPERLINK "mailto:ugyfelszolgalat@naih.hu"</w:instrText>
      </w:r>
      <w:r>
        <w:fldChar w:fldCharType="separate"/>
      </w:r>
      <w:r w:rsidRPr="007B46E2">
        <w:rPr>
          <w:rStyle w:val="Hiperhivatkozs"/>
          <w:sz w:val="18"/>
          <w:szCs w:val="18"/>
        </w:rPr>
        <w:t>ugyfelszolgalat@naih.hu</w:t>
      </w:r>
      <w:r>
        <w:fldChar w:fldCharType="end"/>
      </w:r>
      <w:r w:rsidRPr="007B46E2">
        <w:rPr>
          <w:rStyle w:val="Hiperhivatkozs"/>
          <w:sz w:val="18"/>
          <w:szCs w:val="18"/>
        </w:rPr>
        <w:t>)</w:t>
      </w:r>
    </w:p>
    <w:p w14:paraId="2EBCDA2B" w14:textId="45BBC306" w:rsidR="005377E0" w:rsidRPr="007B46E2" w:rsidRDefault="005377E0" w:rsidP="000A0462">
      <w:pPr>
        <w:pStyle w:val="Listaszerbekezds"/>
        <w:numPr>
          <w:ilvl w:val="0"/>
          <w:numId w:val="1"/>
        </w:numPr>
        <w:ind w:left="0" w:right="-711" w:hanging="284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>Az adatszolgáltatás elmaradásának jogkövetkezményei:</w:t>
      </w:r>
      <w:ins w:id="5" w:author="Kamara" w:date="2024-06-13T12:04:00Z">
        <w:r w:rsidR="00C45954">
          <w:rPr>
            <w:b/>
            <w:sz w:val="18"/>
            <w:szCs w:val="18"/>
          </w:rPr>
          <w:t xml:space="preserve"> </w:t>
        </w:r>
      </w:ins>
      <w:r>
        <w:rPr>
          <w:sz w:val="18"/>
          <w:szCs w:val="18"/>
        </w:rPr>
        <w:t xml:space="preserve">Ha azérintett nem szolgáltat adatot, úgy nem tudja pályázatát benyújtani az </w:t>
      </w:r>
      <w:r w:rsidRPr="004C531F">
        <w:rPr>
          <w:sz w:val="18"/>
          <w:szCs w:val="18"/>
        </w:rPr>
        <w:t>illetékes területi kereskedelmi és iparkamar</w:t>
      </w:r>
      <w:r>
        <w:rPr>
          <w:sz w:val="18"/>
          <w:szCs w:val="18"/>
        </w:rPr>
        <w:t>ához</w:t>
      </w:r>
      <w:r w:rsidRPr="007B46E2">
        <w:rPr>
          <w:sz w:val="18"/>
          <w:szCs w:val="18"/>
        </w:rPr>
        <w:t>.</w:t>
      </w:r>
    </w:p>
    <w:p w14:paraId="1E0A68B5" w14:textId="77777777" w:rsidR="005377E0" w:rsidRDefault="005377E0" w:rsidP="000A0462">
      <w:pPr>
        <w:pStyle w:val="Listaszerbekezds"/>
        <w:numPr>
          <w:ilvl w:val="0"/>
          <w:numId w:val="1"/>
        </w:numPr>
        <w:spacing w:line="269" w:lineRule="auto"/>
        <w:ind w:left="0" w:right="-711"/>
        <w:jc w:val="both"/>
        <w:rPr>
          <w:sz w:val="18"/>
          <w:szCs w:val="18"/>
        </w:rPr>
      </w:pPr>
      <w:r w:rsidRPr="007B46E2">
        <w:rPr>
          <w:b/>
          <w:sz w:val="18"/>
          <w:szCs w:val="18"/>
        </w:rPr>
        <w:t xml:space="preserve">Adattovábbítás harmadik országba vagy nemzetközi szervezet részére: </w:t>
      </w:r>
      <w:r w:rsidRPr="007B46E2">
        <w:rPr>
          <w:sz w:val="18"/>
          <w:szCs w:val="18"/>
        </w:rPr>
        <w:t>Harmadik országba vagy nemzetközi szervezet részére történő adattovábbítás nem releváns körülmény.</w:t>
      </w:r>
    </w:p>
    <w:p w14:paraId="105FAD5E" w14:textId="77777777" w:rsidR="005377E0" w:rsidRPr="00732EED" w:rsidRDefault="005377E0" w:rsidP="00732EED">
      <w:pPr>
        <w:pStyle w:val="Listaszerbekezds"/>
        <w:numPr>
          <w:ilvl w:val="0"/>
          <w:numId w:val="1"/>
        </w:numPr>
        <w:spacing w:line="269" w:lineRule="auto"/>
        <w:ind w:left="0" w:right="57"/>
        <w:jc w:val="both"/>
        <w:rPr>
          <w:rStyle w:val="normaltextrun"/>
          <w:sz w:val="18"/>
          <w:szCs w:val="18"/>
        </w:rPr>
      </w:pPr>
      <w:r w:rsidRPr="00732EED">
        <w:rPr>
          <w:rStyle w:val="normaltextrun"/>
          <w:b/>
          <w:bCs/>
          <w:sz w:val="18"/>
          <w:szCs w:val="18"/>
          <w:bdr w:val="none" w:sz="0" w:space="0" w:color="auto" w:frame="1"/>
        </w:rPr>
        <w:t>Tájékoztatás a közös adatkezelés kapcsán:</w:t>
      </w:r>
    </w:p>
    <w:p w14:paraId="418A98CF" w14:textId="77777777" w:rsidR="005377E0" w:rsidRPr="00732EED" w:rsidRDefault="005377E0" w:rsidP="00732EED">
      <w:pPr>
        <w:pStyle w:val="paragraph"/>
        <w:numPr>
          <w:ilvl w:val="0"/>
          <w:numId w:val="7"/>
        </w:numPr>
        <w:spacing w:before="0" w:beforeAutospacing="0" w:after="0" w:afterAutospacing="0"/>
        <w:ind w:left="0" w:right="57" w:firstLine="0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  <w:shd w:val="clear" w:color="auto" w:fill="FFFFFF"/>
        </w:rPr>
        <w:t>Egyetemleges felelősség</w:t>
      </w:r>
    </w:p>
    <w:p w14:paraId="7D1516BC" w14:textId="77777777" w:rsidR="005377E0" w:rsidRPr="00732EED" w:rsidRDefault="005377E0" w:rsidP="00732EED">
      <w:pPr>
        <w:pStyle w:val="paragraph"/>
        <w:spacing w:before="0" w:beforeAutospacing="0" w:after="0" w:afterAutospacing="0"/>
        <w:ind w:right="57"/>
        <w:jc w:val="both"/>
        <w:textAlignment w:val="baseline"/>
        <w:rPr>
          <w:sz w:val="18"/>
          <w:szCs w:val="18"/>
        </w:rPr>
      </w:pPr>
    </w:p>
    <w:p w14:paraId="2D162CD3" w14:textId="25384A68" w:rsidR="005377E0" w:rsidRPr="00732EED" w:rsidRDefault="005377E0" w:rsidP="00732EED">
      <w:pPr>
        <w:pStyle w:val="paragraph"/>
        <w:spacing w:before="0" w:beforeAutospacing="0" w:after="0" w:afterAutospacing="0"/>
        <w:ind w:right="-709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</w:rPr>
        <w:t>Az MKIK és a területi kamara</w:t>
      </w:r>
      <w:r>
        <w:rPr>
          <w:rStyle w:val="normaltextrun"/>
          <w:sz w:val="18"/>
          <w:szCs w:val="18"/>
        </w:rPr>
        <w:t>,</w:t>
      </w:r>
      <w:r w:rsidRPr="00732EED">
        <w:rPr>
          <w:rStyle w:val="normaltextrun"/>
          <w:sz w:val="18"/>
          <w:szCs w:val="18"/>
        </w:rPr>
        <w:t xml:space="preserve"> mint közös adatkezelők a</w:t>
      </w:r>
      <w:ins w:id="6" w:author="Kamara" w:date="2024-06-13T12:04:00Z">
        <w:r w:rsidR="00C45954">
          <w:rPr>
            <w:rStyle w:val="normaltextrun"/>
            <w:sz w:val="18"/>
            <w:szCs w:val="18"/>
          </w:rPr>
          <w:t xml:space="preserve"> </w:t>
        </w:r>
      </w:ins>
      <w:r w:rsidRPr="00732EED">
        <w:rPr>
          <w:rStyle w:val="normaltextrun"/>
          <w:sz w:val="18"/>
          <w:szCs w:val="18"/>
        </w:rPr>
        <w:t>GDPR-ban</w:t>
      </w:r>
      <w:ins w:id="7" w:author="Kamara" w:date="2024-06-13T12:04:00Z">
        <w:r w:rsidR="00C45954">
          <w:rPr>
            <w:rStyle w:val="normaltextrun"/>
            <w:sz w:val="18"/>
            <w:szCs w:val="18"/>
          </w:rPr>
          <w:t xml:space="preserve"> </w:t>
        </w:r>
      </w:ins>
      <w:r w:rsidRPr="00732EED">
        <w:rPr>
          <w:rStyle w:val="normaltextrun"/>
          <w:sz w:val="18"/>
          <w:szCs w:val="18"/>
        </w:rPr>
        <w:t>és az annak alapján létrehozott közös adatkezelőimegállapodásban foglaltaknak megfelelően azérintett(</w:t>
      </w:r>
      <w:proofErr w:type="spellStart"/>
      <w:r w:rsidRPr="00732EED">
        <w:rPr>
          <w:rStyle w:val="normaltextrun"/>
          <w:sz w:val="18"/>
          <w:szCs w:val="18"/>
        </w:rPr>
        <w:t>ek</w:t>
      </w:r>
      <w:proofErr w:type="spellEnd"/>
      <w:r w:rsidRPr="00732EED">
        <w:rPr>
          <w:rStyle w:val="normaltextrun"/>
          <w:sz w:val="18"/>
          <w:szCs w:val="18"/>
        </w:rPr>
        <w:t>) tényleges kártérítésének biztosítása érdekében egyetemleges felelősséggel tartoznak a teljes kárért.</w:t>
      </w:r>
    </w:p>
    <w:p w14:paraId="46C25E50" w14:textId="77777777" w:rsidR="005377E0" w:rsidRPr="00732EED" w:rsidRDefault="005377E0" w:rsidP="00732EED">
      <w:pPr>
        <w:pStyle w:val="paragraph"/>
        <w:spacing w:before="0" w:beforeAutospacing="0" w:after="0" w:afterAutospacing="0"/>
        <w:ind w:right="57"/>
        <w:jc w:val="both"/>
        <w:textAlignment w:val="baseline"/>
        <w:rPr>
          <w:sz w:val="18"/>
          <w:szCs w:val="18"/>
        </w:rPr>
      </w:pPr>
    </w:p>
    <w:p w14:paraId="29A8FDBA" w14:textId="77777777" w:rsidR="005377E0" w:rsidRPr="00732EED" w:rsidRDefault="005377E0" w:rsidP="00732EED">
      <w:pPr>
        <w:pStyle w:val="paragraph"/>
        <w:numPr>
          <w:ilvl w:val="0"/>
          <w:numId w:val="7"/>
        </w:numPr>
        <w:spacing w:before="0" w:beforeAutospacing="0" w:after="0" w:afterAutospacing="0"/>
        <w:ind w:left="0" w:right="57" w:firstLine="0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</w:rPr>
        <w:t>Belső felelősségi viszonyok</w:t>
      </w:r>
      <w:r w:rsidRPr="00732EED">
        <w:rPr>
          <w:rStyle w:val="eop"/>
          <w:sz w:val="18"/>
          <w:szCs w:val="18"/>
        </w:rPr>
        <w:t> </w:t>
      </w:r>
    </w:p>
    <w:p w14:paraId="531A9A2B" w14:textId="77777777" w:rsidR="005377E0" w:rsidRPr="00732EED" w:rsidRDefault="005377E0" w:rsidP="00732EED">
      <w:pPr>
        <w:pStyle w:val="paragraph"/>
        <w:spacing w:before="0" w:beforeAutospacing="0" w:after="0" w:afterAutospacing="0"/>
        <w:ind w:right="57"/>
        <w:jc w:val="both"/>
        <w:textAlignment w:val="baseline"/>
        <w:rPr>
          <w:sz w:val="18"/>
          <w:szCs w:val="18"/>
        </w:rPr>
      </w:pPr>
    </w:p>
    <w:p w14:paraId="3E99360B" w14:textId="77777777" w:rsidR="005377E0" w:rsidRPr="00732EED" w:rsidRDefault="005377E0" w:rsidP="00732EED">
      <w:pPr>
        <w:pStyle w:val="paragraph"/>
        <w:spacing w:before="0" w:beforeAutospacing="0" w:after="0" w:afterAutospacing="0"/>
        <w:ind w:right="-709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</w:rPr>
        <w:t>Az MKIK és a területi kamara</w:t>
      </w:r>
      <w:r>
        <w:rPr>
          <w:rStyle w:val="normaltextrun"/>
          <w:sz w:val="18"/>
          <w:szCs w:val="18"/>
        </w:rPr>
        <w:t>,</w:t>
      </w:r>
      <w:r w:rsidRPr="00732EED">
        <w:rPr>
          <w:rStyle w:val="normaltextrun"/>
          <w:sz w:val="18"/>
          <w:szCs w:val="18"/>
        </w:rPr>
        <w:t xml:space="preserve"> mint közös adatkezelők között a közös adatkezelői megállapodásban foglaltaknak megfelelően azérintett(</w:t>
      </w:r>
      <w:proofErr w:type="spellStart"/>
      <w:r w:rsidRPr="00732EED">
        <w:rPr>
          <w:rStyle w:val="normaltextrun"/>
          <w:sz w:val="18"/>
          <w:szCs w:val="18"/>
        </w:rPr>
        <w:t>ek</w:t>
      </w:r>
      <w:proofErr w:type="spellEnd"/>
      <w:r w:rsidRPr="00732EED">
        <w:rPr>
          <w:rStyle w:val="normaltextrun"/>
          <w:sz w:val="18"/>
          <w:szCs w:val="18"/>
        </w:rPr>
        <w:t>) irányában fennálló egyetemleges felelősségük a felróhatóságuk arányában oszlik meg. Amennyiben a közös adatkezelők között a felróhatóság nem állapítható meg, úgy az egymás közötti felelősség a közrehatás arányában oszlik meg, ha pedig a közrehatás aránya sem állapítható meg, úgy egyenlő arányban oszlik meg.</w:t>
      </w:r>
    </w:p>
    <w:p w14:paraId="16BB1658" w14:textId="77777777" w:rsidR="005377E0" w:rsidRPr="00732EED" w:rsidRDefault="005377E0" w:rsidP="00732EED">
      <w:pPr>
        <w:pStyle w:val="paragraph"/>
        <w:spacing w:before="0" w:beforeAutospacing="0" w:after="0" w:afterAutospacing="0"/>
        <w:ind w:right="57"/>
        <w:jc w:val="both"/>
        <w:textAlignment w:val="baseline"/>
        <w:rPr>
          <w:sz w:val="18"/>
          <w:szCs w:val="18"/>
        </w:rPr>
      </w:pPr>
    </w:p>
    <w:p w14:paraId="2254F959" w14:textId="77777777" w:rsidR="005377E0" w:rsidRPr="00732EED" w:rsidRDefault="005377E0" w:rsidP="00732EED">
      <w:pPr>
        <w:pStyle w:val="paragraph"/>
        <w:numPr>
          <w:ilvl w:val="0"/>
          <w:numId w:val="7"/>
        </w:numPr>
        <w:spacing w:before="0" w:beforeAutospacing="0" w:after="0" w:afterAutospacing="0"/>
        <w:ind w:left="0" w:right="57" w:firstLine="0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  <w:shd w:val="clear" w:color="auto" w:fill="FFFFFF"/>
        </w:rPr>
        <w:t>Az érintett joggyakorlása közös adatkezelés esetén</w:t>
      </w:r>
      <w:r w:rsidRPr="00732EED">
        <w:rPr>
          <w:rStyle w:val="eop"/>
          <w:sz w:val="18"/>
          <w:szCs w:val="18"/>
        </w:rPr>
        <w:t> </w:t>
      </w:r>
    </w:p>
    <w:p w14:paraId="30EE9AD5" w14:textId="77777777" w:rsidR="005377E0" w:rsidRPr="00732EED" w:rsidRDefault="005377E0" w:rsidP="00732EED">
      <w:pPr>
        <w:pStyle w:val="paragraph"/>
        <w:spacing w:before="0" w:beforeAutospacing="0" w:after="0" w:afterAutospacing="0"/>
        <w:ind w:right="57"/>
        <w:jc w:val="both"/>
        <w:textAlignment w:val="baseline"/>
        <w:rPr>
          <w:sz w:val="18"/>
          <w:szCs w:val="18"/>
        </w:rPr>
      </w:pPr>
    </w:p>
    <w:p w14:paraId="4CB6AC81" w14:textId="77777777" w:rsidR="005377E0" w:rsidRPr="00732EED" w:rsidRDefault="005377E0" w:rsidP="00732EED">
      <w:pPr>
        <w:pStyle w:val="paragraph"/>
        <w:spacing w:before="0" w:beforeAutospacing="0" w:after="0" w:afterAutospacing="0"/>
        <w:ind w:right="-709"/>
        <w:jc w:val="both"/>
        <w:textAlignment w:val="baseline"/>
        <w:rPr>
          <w:sz w:val="18"/>
          <w:szCs w:val="18"/>
        </w:rPr>
      </w:pPr>
      <w:r w:rsidRPr="00732EED">
        <w:rPr>
          <w:rStyle w:val="normaltextrun"/>
          <w:sz w:val="18"/>
          <w:szCs w:val="18"/>
          <w:shd w:val="clear" w:color="auto" w:fill="FFFFFF"/>
        </w:rPr>
        <w:t>A GDPR 26. cikk (3) bekezdése szerint az érintett a közös adatkezelői megállapodás feltételeitől függetlenül mindegyik adatkezelő vonatkozásában és mindegyik adatkezelővel szemben gyakorolhatja a GDPR szerinti jogait.</w:t>
      </w:r>
    </w:p>
    <w:sectPr w:rsidR="005377E0" w:rsidRPr="00732EED" w:rsidSect="005377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sectPrChange w:id="8" w:author="Kamara" w:date="2022-02-10T10:49:00Z">
        <w:sectPr w:rsidR="005377E0" w:rsidRPr="00732EED" w:rsidSect="005377E0">
          <w:pgSz w:w="12240" w:h="15840"/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53C0" w14:textId="77777777" w:rsidR="00261283" w:rsidRDefault="00261283" w:rsidP="006E5EB8">
      <w:pPr>
        <w:spacing w:line="240" w:lineRule="auto"/>
      </w:pPr>
      <w:r>
        <w:separator/>
      </w:r>
    </w:p>
  </w:endnote>
  <w:endnote w:type="continuationSeparator" w:id="0">
    <w:p w14:paraId="49BCC931" w14:textId="77777777" w:rsidR="00261283" w:rsidRDefault="00261283" w:rsidP="006E5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D832" w14:textId="77777777" w:rsidR="00261283" w:rsidRDefault="00261283" w:rsidP="006E5EB8">
      <w:pPr>
        <w:spacing w:line="240" w:lineRule="auto"/>
      </w:pPr>
      <w:r>
        <w:separator/>
      </w:r>
    </w:p>
  </w:footnote>
  <w:footnote w:type="continuationSeparator" w:id="0">
    <w:p w14:paraId="15C92085" w14:textId="77777777" w:rsidR="00261283" w:rsidRDefault="00261283" w:rsidP="006E5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33236" w14:textId="77777777" w:rsidR="005377E0" w:rsidRDefault="005377E0">
    <w:pPr>
      <w:pStyle w:val="lfej"/>
    </w:pPr>
    <w:r>
      <w:tab/>
    </w:r>
    <w:r>
      <w:tab/>
      <w:t>4.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679E"/>
    <w:multiLevelType w:val="multilevel"/>
    <w:tmpl w:val="D7405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D34124"/>
    <w:multiLevelType w:val="hybridMultilevel"/>
    <w:tmpl w:val="73B6690A"/>
    <w:lvl w:ilvl="0" w:tplc="03A898B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  <w:u w:val="non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2987C01"/>
    <w:multiLevelType w:val="multilevel"/>
    <w:tmpl w:val="1FDEF7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C799F"/>
    <w:multiLevelType w:val="hybridMultilevel"/>
    <w:tmpl w:val="720237CA"/>
    <w:lvl w:ilvl="0" w:tplc="CC8CBB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71443"/>
    <w:multiLevelType w:val="multilevel"/>
    <w:tmpl w:val="F8BE1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FA36F97"/>
    <w:multiLevelType w:val="hybridMultilevel"/>
    <w:tmpl w:val="34D2C3DC"/>
    <w:lvl w:ilvl="0" w:tplc="DC369D54">
      <w:start w:val="4"/>
      <w:numFmt w:val="decimal"/>
      <w:lvlText w:val="%1."/>
      <w:lvlJc w:val="left"/>
      <w:pPr>
        <w:ind w:left="2847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num w:numId="1" w16cid:durableId="1864006353">
    <w:abstractNumId w:val="6"/>
  </w:num>
  <w:num w:numId="2" w16cid:durableId="1052729221">
    <w:abstractNumId w:val="4"/>
  </w:num>
  <w:num w:numId="3" w16cid:durableId="1404719666">
    <w:abstractNumId w:val="3"/>
  </w:num>
  <w:num w:numId="4" w16cid:durableId="309138342">
    <w:abstractNumId w:val="5"/>
  </w:num>
  <w:num w:numId="5" w16cid:durableId="905411248">
    <w:abstractNumId w:val="2"/>
  </w:num>
  <w:num w:numId="6" w16cid:durableId="1906404254">
    <w:abstractNumId w:val="0"/>
  </w:num>
  <w:num w:numId="7" w16cid:durableId="16998864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ara">
    <w15:presenceInfo w15:providerId="None" w15:userId="Kam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2FC"/>
    <w:rsid w:val="00014E15"/>
    <w:rsid w:val="000623EF"/>
    <w:rsid w:val="000A0462"/>
    <w:rsid w:val="000B4C9D"/>
    <w:rsid w:val="00111530"/>
    <w:rsid w:val="00172372"/>
    <w:rsid w:val="00177F90"/>
    <w:rsid w:val="001C2786"/>
    <w:rsid w:val="001C534B"/>
    <w:rsid w:val="002227CE"/>
    <w:rsid w:val="002370F3"/>
    <w:rsid w:val="00260551"/>
    <w:rsid w:val="00261283"/>
    <w:rsid w:val="00272C58"/>
    <w:rsid w:val="002A6F6C"/>
    <w:rsid w:val="00366EE1"/>
    <w:rsid w:val="003853DA"/>
    <w:rsid w:val="00411651"/>
    <w:rsid w:val="004579FE"/>
    <w:rsid w:val="00465BAE"/>
    <w:rsid w:val="0049503D"/>
    <w:rsid w:val="004C531F"/>
    <w:rsid w:val="005062FC"/>
    <w:rsid w:val="0053498F"/>
    <w:rsid w:val="005377E0"/>
    <w:rsid w:val="005551F6"/>
    <w:rsid w:val="00573BD9"/>
    <w:rsid w:val="00630DD0"/>
    <w:rsid w:val="00640EEA"/>
    <w:rsid w:val="006620C7"/>
    <w:rsid w:val="006B43FA"/>
    <w:rsid w:val="006E5EB8"/>
    <w:rsid w:val="007102F1"/>
    <w:rsid w:val="00715ECC"/>
    <w:rsid w:val="00732EED"/>
    <w:rsid w:val="00773143"/>
    <w:rsid w:val="007A1228"/>
    <w:rsid w:val="007B46E2"/>
    <w:rsid w:val="0080734B"/>
    <w:rsid w:val="00815146"/>
    <w:rsid w:val="00843975"/>
    <w:rsid w:val="008E2D7F"/>
    <w:rsid w:val="00900065"/>
    <w:rsid w:val="00923A34"/>
    <w:rsid w:val="00987DA0"/>
    <w:rsid w:val="0099245E"/>
    <w:rsid w:val="00A34F9E"/>
    <w:rsid w:val="00A77A96"/>
    <w:rsid w:val="00AD4742"/>
    <w:rsid w:val="00B03B4D"/>
    <w:rsid w:val="00B72B6F"/>
    <w:rsid w:val="00B866B6"/>
    <w:rsid w:val="00BA4282"/>
    <w:rsid w:val="00BD1963"/>
    <w:rsid w:val="00BD449B"/>
    <w:rsid w:val="00C11A85"/>
    <w:rsid w:val="00C45954"/>
    <w:rsid w:val="00CA6878"/>
    <w:rsid w:val="00CD44B5"/>
    <w:rsid w:val="00CF6107"/>
    <w:rsid w:val="00D54265"/>
    <w:rsid w:val="00D852B8"/>
    <w:rsid w:val="00E0798C"/>
    <w:rsid w:val="00E104A2"/>
    <w:rsid w:val="00E838DA"/>
    <w:rsid w:val="00E8598A"/>
    <w:rsid w:val="00E900EF"/>
    <w:rsid w:val="00ED760F"/>
    <w:rsid w:val="00F5790A"/>
    <w:rsid w:val="00FB4979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86684"/>
  <w15:docId w15:val="{B000B0DD-F321-4CED-95EE-6CE0A1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0462"/>
    <w:pPr>
      <w:spacing w:line="276" w:lineRule="auto"/>
      <w:jc w:val="both"/>
    </w:pPr>
    <w:rPr>
      <w:rFonts w:ascii="Times New Roman" w:hAnsi="Times New Roman" w:cs="Calibr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A0462"/>
    <w:pPr>
      <w:spacing w:line="240" w:lineRule="auto"/>
      <w:ind w:left="720"/>
      <w:jc w:val="left"/>
    </w:pPr>
    <w:rPr>
      <w:rFonts w:eastAsia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0A0462"/>
    <w:rPr>
      <w:rFonts w:cs="Times New Roman"/>
      <w:color w:val="0563C1"/>
      <w:u w:val="single"/>
    </w:rPr>
  </w:style>
  <w:style w:type="character" w:styleId="Jegyzethivatkozs">
    <w:name w:val="annotation reference"/>
    <w:uiPriority w:val="99"/>
    <w:semiHidden/>
    <w:rsid w:val="00D5426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542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54265"/>
    <w:rPr>
      <w:rFonts w:ascii="Times New Roman" w:eastAsia="Times New Roman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5426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54265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normaltextrun">
    <w:name w:val="normaltextrun"/>
    <w:uiPriority w:val="99"/>
    <w:rsid w:val="0053498F"/>
    <w:rPr>
      <w:rFonts w:cs="Times New Roman"/>
    </w:rPr>
  </w:style>
  <w:style w:type="paragraph" w:customStyle="1" w:styleId="paragraph">
    <w:name w:val="paragraph"/>
    <w:basedOn w:val="Norml"/>
    <w:uiPriority w:val="99"/>
    <w:rsid w:val="005551F6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hu-HU"/>
    </w:rPr>
  </w:style>
  <w:style w:type="character" w:customStyle="1" w:styleId="eop">
    <w:name w:val="eop"/>
    <w:uiPriority w:val="99"/>
    <w:rsid w:val="005551F6"/>
    <w:rPr>
      <w:rFonts w:cs="Times New Roman"/>
    </w:rPr>
  </w:style>
  <w:style w:type="paragraph" w:styleId="Vltozat">
    <w:name w:val="Revision"/>
    <w:hidden/>
    <w:uiPriority w:val="99"/>
    <w:semiHidden/>
    <w:rsid w:val="00014E15"/>
    <w:rPr>
      <w:rFonts w:ascii="Times New Roman" w:hAnsi="Times New Roman" w:cs="Calibri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rsid w:val="006E5EB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link w:val="lfej"/>
    <w:uiPriority w:val="99"/>
    <w:rsid w:val="006E5EB8"/>
    <w:rPr>
      <w:rFonts w:ascii="Times New Roman" w:eastAsia="Times New Roman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6E5EB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link w:val="llb"/>
    <w:uiPriority w:val="99"/>
    <w:rsid w:val="006E5EB8"/>
    <w:rPr>
      <w:rFonts w:ascii="Times New Roman" w:eastAsia="Times New Roman" w:hAnsi="Times New Roman" w:cs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062FC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TÁJÉKOZTATÁS</dc:title>
  <dc:subject/>
  <dc:creator>Bere Tímea</dc:creator>
  <cp:keywords/>
  <dc:description/>
  <cp:lastModifiedBy>Kamara</cp:lastModifiedBy>
  <cp:revision>5</cp:revision>
  <dcterms:created xsi:type="dcterms:W3CDTF">2022-02-10T09:49:00Z</dcterms:created>
  <dcterms:modified xsi:type="dcterms:W3CDTF">2024-06-13T10:04:00Z</dcterms:modified>
</cp:coreProperties>
</file>