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53B87" w14:textId="77777777" w:rsidR="00152C97" w:rsidRPr="00152C97" w:rsidRDefault="00152C97" w:rsidP="00152C9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52C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</w:t>
      </w:r>
    </w:p>
    <w:p w14:paraId="606991E4" w14:textId="77777777" w:rsidR="00152C97" w:rsidRPr="00152C97" w:rsidRDefault="00152C97" w:rsidP="00152C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6A48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Adatkezelési tájékoztatás</w:t>
      </w:r>
      <w:r w:rsidRPr="00152C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  <w:t>(</w:t>
      </w:r>
      <w:r w:rsidR="005E2D8B">
        <w:rPr>
          <w:rFonts w:ascii="Times New Roman" w:hAnsi="Times New Roman" w:cs="Times New Roman"/>
          <w:sz w:val="24"/>
          <w:szCs w:val="24"/>
        </w:rPr>
        <w:t>ágazati alapvizsga vizsgaelnöki</w:t>
      </w:r>
      <w:r w:rsidRPr="00E04BC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delegáláshoz kapcsolódó</w:t>
      </w:r>
      <w:r w:rsidRPr="00152C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feladatok kapcsán)</w:t>
      </w:r>
    </w:p>
    <w:p w14:paraId="4D0ECE97" w14:textId="77777777" w:rsidR="00152C97" w:rsidRPr="00152C97" w:rsidRDefault="00152C97" w:rsidP="00152C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52C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1.</w:t>
      </w:r>
      <w:r w:rsidRPr="00152C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        </w:t>
      </w:r>
      <w:r w:rsidRPr="00152C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Az adatkezelőnek és képviselőjének neve és elérhetőségei</w:t>
      </w:r>
    </w:p>
    <w:p w14:paraId="4C184CDF" w14:textId="77777777" w:rsidR="00152C97" w:rsidRPr="00152C97" w:rsidRDefault="00152C97" w:rsidP="00152C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52C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Közös adatkezelők: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527"/>
        <w:gridCol w:w="4529"/>
      </w:tblGrid>
      <w:tr w:rsidR="00152C97" w:rsidRPr="00152C97" w14:paraId="0433E4BD" w14:textId="77777777" w:rsidTr="00152C97">
        <w:trPr>
          <w:tblCellSpacing w:w="0" w:type="dxa"/>
        </w:trPr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49F4EE" w14:textId="77777777" w:rsidR="00152C97" w:rsidRPr="00152C97" w:rsidRDefault="00152C97" w:rsidP="00152C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52C9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Név: Magyar Kereskedelmi és Iparkamara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463A35" w14:textId="3FF6F283" w:rsidR="00152C97" w:rsidRPr="00152C97" w:rsidRDefault="00152C97" w:rsidP="005347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52C9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Név:</w:t>
            </w:r>
            <w:r w:rsidR="005347C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="00D2078F" w:rsidRPr="00D2078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Sopron MJV Kereskedelmi és Iparkamara</w:t>
            </w:r>
          </w:p>
        </w:tc>
      </w:tr>
      <w:tr w:rsidR="00152C97" w:rsidRPr="00152C97" w14:paraId="5D7F182D" w14:textId="77777777" w:rsidTr="00152C97">
        <w:trPr>
          <w:tblCellSpacing w:w="0" w:type="dxa"/>
        </w:trPr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DAE633" w14:textId="77777777" w:rsidR="00152C97" w:rsidRPr="00152C97" w:rsidRDefault="00152C97" w:rsidP="00152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52C9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Székhely: 1054 Budapest, Szabadság tér 7.</w:t>
            </w:r>
          </w:p>
          <w:p w14:paraId="49BE0D91" w14:textId="6060005C" w:rsidR="00152C97" w:rsidRPr="00152C97" w:rsidRDefault="00152C97" w:rsidP="00152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52C9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Képviseli: </w:t>
            </w:r>
            <w:r w:rsidR="005F6BB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Nagy Elek</w:t>
            </w:r>
            <w:r w:rsidRPr="00152C9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- elnök; </w:t>
            </w:r>
            <w:proofErr w:type="spellStart"/>
            <w:r w:rsidR="005F6BB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Csókay</w:t>
            </w:r>
            <w:proofErr w:type="spellEnd"/>
            <w:r w:rsidR="005F6BB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Ákos</w:t>
            </w:r>
            <w:r w:rsidRPr="00152C9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- főtitkár</w:t>
            </w:r>
          </w:p>
          <w:p w14:paraId="1B1B41C1" w14:textId="77777777" w:rsidR="00152C97" w:rsidRPr="00152C97" w:rsidRDefault="00152C97" w:rsidP="00152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52C9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Telefonszám: 06 (1) 474-5100</w:t>
            </w:r>
          </w:p>
          <w:p w14:paraId="7FB646ED" w14:textId="77777777" w:rsidR="00152C97" w:rsidRPr="00152C97" w:rsidRDefault="00152C97" w:rsidP="00152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52C9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E-mail: mkik@mkik.hu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CBECAF" w14:textId="07C7202B" w:rsidR="00152C97" w:rsidRPr="00152C97" w:rsidRDefault="00152C97" w:rsidP="00152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52C9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Székhely:</w:t>
            </w:r>
            <w:r w:rsidR="00D2078F" w:rsidRPr="00D2078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9400 Sopron, Deák tér 14.</w:t>
            </w:r>
          </w:p>
          <w:p w14:paraId="4043AF58" w14:textId="605711CF" w:rsidR="00152C97" w:rsidRPr="00152C97" w:rsidRDefault="00152C97" w:rsidP="00152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52C9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Képviseli:</w:t>
            </w:r>
            <w:r w:rsidR="005347C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="00D2078F" w:rsidRPr="00D2078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Kováts Árpád - titkár</w:t>
            </w:r>
          </w:p>
          <w:p w14:paraId="7FAA9E87" w14:textId="7849F724" w:rsidR="00152C97" w:rsidRPr="00152C97" w:rsidRDefault="00152C97" w:rsidP="00152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52C9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Telefonszám: </w:t>
            </w:r>
            <w:r w:rsidR="00D2078F" w:rsidRPr="00D2078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06 (99) 523-570</w:t>
            </w:r>
          </w:p>
          <w:p w14:paraId="4F909FE5" w14:textId="30244C43" w:rsidR="00152C97" w:rsidRPr="00152C97" w:rsidRDefault="00152C97" w:rsidP="00152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52C9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E-mail:</w:t>
            </w:r>
            <w:r w:rsidR="005347C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="00D2078F" w:rsidRPr="00D2078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titkarsag@sopronikamara.hu</w:t>
            </w:r>
          </w:p>
          <w:p w14:paraId="7A5301F5" w14:textId="77777777" w:rsidR="00152C97" w:rsidRPr="00152C97" w:rsidRDefault="00152C97" w:rsidP="00152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52C9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</w:tbl>
    <w:p w14:paraId="6FCF6012" w14:textId="77777777" w:rsidR="00152C97" w:rsidRPr="00152C97" w:rsidRDefault="00152C97" w:rsidP="00152C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</w:p>
    <w:p w14:paraId="01A577B2" w14:textId="77777777" w:rsidR="00152C97" w:rsidRPr="00152C97" w:rsidRDefault="00152C97" w:rsidP="00152C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52C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2.</w:t>
      </w:r>
      <w:r w:rsidRPr="00152C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        </w:t>
      </w:r>
      <w:r w:rsidRPr="00152C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Az adatvédelmi tisztviselő elérhetőségei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527"/>
        <w:gridCol w:w="4529"/>
      </w:tblGrid>
      <w:tr w:rsidR="00152C97" w:rsidRPr="00152C97" w14:paraId="49974F5C" w14:textId="77777777" w:rsidTr="00152C97">
        <w:trPr>
          <w:tblCellSpacing w:w="0" w:type="dxa"/>
        </w:trPr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EDA388" w14:textId="77777777" w:rsidR="00152C97" w:rsidRPr="00152C97" w:rsidRDefault="00152C97" w:rsidP="00152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52C9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           Magyar Kereskedelmi és Iparkamara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A77745" w14:textId="3297591C" w:rsidR="00152C97" w:rsidRPr="00152C97" w:rsidRDefault="00D2078F" w:rsidP="005347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Sopron MJV</w:t>
            </w:r>
            <w:r w:rsidR="007868B8" w:rsidRPr="00152C9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="00152C97" w:rsidRPr="00152C9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Kereskedelmi és Iparkamara</w:t>
            </w:r>
          </w:p>
        </w:tc>
      </w:tr>
      <w:tr w:rsidR="00152C97" w:rsidRPr="00152C97" w14:paraId="5FE3F763" w14:textId="77777777" w:rsidTr="00152C97">
        <w:trPr>
          <w:tblCellSpacing w:w="0" w:type="dxa"/>
        </w:trPr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CC463A" w14:textId="56894807" w:rsidR="00152C97" w:rsidRPr="00152C97" w:rsidRDefault="00152C97" w:rsidP="00152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52C9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Név: dr. </w:t>
            </w:r>
            <w:proofErr w:type="spellStart"/>
            <w:r w:rsidR="007868B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Szomolányi</w:t>
            </w:r>
            <w:proofErr w:type="spellEnd"/>
            <w:r w:rsidR="007868B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Adrienn</w:t>
            </w:r>
          </w:p>
          <w:p w14:paraId="53AEF5B0" w14:textId="77777777" w:rsidR="00152C97" w:rsidRPr="00152C97" w:rsidRDefault="00152C97" w:rsidP="00152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52C9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Telefonszám: 06 (1) 474-5194</w:t>
            </w:r>
          </w:p>
          <w:p w14:paraId="7A1439E0" w14:textId="219E3572" w:rsidR="00152C97" w:rsidRPr="00152C97" w:rsidRDefault="00152C97" w:rsidP="00152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52C9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E-mail: dpo@mkik.hu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FD3784" w14:textId="665A6A2E" w:rsidR="00152C97" w:rsidRPr="00152C97" w:rsidRDefault="005347C7" w:rsidP="00152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Név</w:t>
            </w:r>
            <w:r w:rsidR="00152C97" w:rsidRPr="00152C9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="00D2078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Kováts Árpád</w:t>
            </w:r>
          </w:p>
          <w:p w14:paraId="3147A795" w14:textId="55C90C01" w:rsidR="00152C97" w:rsidRPr="00152C97" w:rsidRDefault="00152C97" w:rsidP="00152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52C9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Telefonszám: </w:t>
            </w:r>
            <w:r w:rsidR="00D2078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06 (99) 523-570</w:t>
            </w:r>
          </w:p>
          <w:p w14:paraId="24F4D6DF" w14:textId="0E83E502" w:rsidR="00152C97" w:rsidRPr="00152C97" w:rsidRDefault="00152C97" w:rsidP="00152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52C9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E-mail:</w:t>
            </w:r>
            <w:r w:rsidR="005347C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="00D2078F" w:rsidRPr="00D2078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titkarsag@sopronikamara.hu</w:t>
            </w:r>
          </w:p>
        </w:tc>
      </w:tr>
    </w:tbl>
    <w:p w14:paraId="47966AA7" w14:textId="77777777" w:rsidR="00152C97" w:rsidRPr="00152C97" w:rsidRDefault="00152C97" w:rsidP="00152C97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52C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közös adatkezelők közötti megállapodás megkötése folyamatban van, de ettől függetlenül az érintett a GDPR 26. cikk (3) bekezdése értelmében mindegyik adatkezelő vonatkozásában és mindegyik adatkezelővel szemben gyakorolhatja az e rendelet szerinti jogait.</w:t>
      </w:r>
    </w:p>
    <w:p w14:paraId="708672C4" w14:textId="77777777" w:rsidR="00152C97" w:rsidRPr="00152C97" w:rsidRDefault="00152C97" w:rsidP="00152C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52C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3.         A személyes adatok kezelésének célja</w:t>
      </w:r>
    </w:p>
    <w:p w14:paraId="70EDAAD5" w14:textId="726A780D" w:rsidR="00152C97" w:rsidRPr="00152C97" w:rsidRDefault="005E2D8B" w:rsidP="00152C97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ágazati alapvizsga vizsgaelnöki</w:t>
      </w:r>
      <w:r w:rsidR="00152C97" w:rsidRPr="00C872F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delegálás feladatának</w:t>
      </w:r>
      <w:r w:rsidR="00152C97" w:rsidRPr="00152C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teljesítése</w:t>
      </w:r>
      <w:r w:rsidR="00057F4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</w:t>
      </w:r>
      <w:ins w:id="0" w:author="Kamara" w:date="2023-02-15T13:50:00Z">
        <w:r w:rsidR="00D2078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hu-HU"/>
          </w:rPr>
          <w:t xml:space="preserve"> </w:t>
        </w:r>
      </w:ins>
      <w:r w:rsidR="00057F41" w:rsidRPr="00057F4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2019. évi LXXX. törvény 91. § (3) bekezdés </w:t>
      </w:r>
      <w:r w:rsidR="00057F4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alapján.</w:t>
      </w:r>
    </w:p>
    <w:p w14:paraId="68BFA14A" w14:textId="77777777" w:rsidR="005347C7" w:rsidRDefault="005347C7" w:rsidP="00152C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14:paraId="1A9B9416" w14:textId="77777777" w:rsidR="00152C97" w:rsidRPr="00152C97" w:rsidRDefault="00152C97" w:rsidP="00152C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52C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4.         A kezelt személyes adatok</w:t>
      </w:r>
    </w:p>
    <w:p w14:paraId="5D8CE1AA" w14:textId="7F7DCC6C" w:rsidR="00152C97" w:rsidRPr="00152C97" w:rsidRDefault="005E2D8B" w:rsidP="00152C97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Az ágazati alapvizsga vizsgaelnöki </w:t>
      </w:r>
      <w:r w:rsidR="006119DC" w:rsidRPr="00C872F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delegálási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feladat ellátása céljából a vizsgaszervező intézmény részére az érintett </w:t>
      </w:r>
      <w:r w:rsidR="00152C97" w:rsidRPr="00152C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és a területi kamara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által létre jött felkéréséről készített </w:t>
      </w:r>
      <w:r w:rsidR="00EF4D3D" w:rsidRPr="00C872F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lastRenderedPageBreak/>
        <w:t>tájékoztató levél kiküldéséhez</w:t>
      </w:r>
      <w:r w:rsidR="00152C97" w:rsidRPr="00152C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sz</w:t>
      </w:r>
      <w:r w:rsidR="00EF4D3D" w:rsidRPr="00C872F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ükséges adatok: név, születéskori név</w:t>
      </w:r>
      <w:r w:rsidR="00152C97" w:rsidRPr="00152C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 </w:t>
      </w:r>
      <w:r w:rsidR="00EF4D3D" w:rsidRPr="00C872F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állandó lakcím</w:t>
      </w:r>
      <w:r w:rsidR="00152C97" w:rsidRPr="00152C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 </w:t>
      </w:r>
      <w:r w:rsidR="00EF4D3D" w:rsidRPr="00C872F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telefonszám, e-mail cím</w:t>
      </w:r>
      <w:r w:rsidR="008F591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és a pályázatban meghatározott adatok.</w:t>
      </w:r>
    </w:p>
    <w:p w14:paraId="00BA1027" w14:textId="77777777" w:rsidR="00152C97" w:rsidRPr="00152C97" w:rsidRDefault="00152C97" w:rsidP="00152C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52C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5.         Az adatkezelés jogalapja</w:t>
      </w:r>
    </w:p>
    <w:p w14:paraId="6A874F44" w14:textId="04A5915A" w:rsidR="007868B8" w:rsidRPr="006A48AB" w:rsidRDefault="005D6A69" w:rsidP="007868B8">
      <w:pPr>
        <w:spacing w:before="100" w:beforeAutospacing="1" w:after="100" w:afterAutospacing="1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A48AB">
        <w:rPr>
          <w:rFonts w:ascii="Times New Roman" w:hAnsi="Times New Roman" w:cs="Times New Roman"/>
          <w:sz w:val="24"/>
          <w:szCs w:val="24"/>
        </w:rPr>
        <w:t>A szakképzésről szóló 2019. évi LXXX. törvény 9</w:t>
      </w:r>
      <w:r w:rsidR="005E2D8B" w:rsidRPr="006A48AB">
        <w:rPr>
          <w:rFonts w:ascii="Times New Roman" w:hAnsi="Times New Roman" w:cs="Times New Roman"/>
          <w:sz w:val="24"/>
          <w:szCs w:val="24"/>
        </w:rPr>
        <w:t>1</w:t>
      </w:r>
      <w:r w:rsidRPr="006A48AB">
        <w:rPr>
          <w:rFonts w:ascii="Times New Roman" w:hAnsi="Times New Roman" w:cs="Times New Roman"/>
          <w:sz w:val="24"/>
          <w:szCs w:val="24"/>
        </w:rPr>
        <w:t xml:space="preserve">. § </w:t>
      </w:r>
      <w:r w:rsidR="006A48AB">
        <w:rPr>
          <w:rFonts w:ascii="Times New Roman" w:hAnsi="Times New Roman" w:cs="Times New Roman"/>
          <w:sz w:val="24"/>
          <w:szCs w:val="24"/>
        </w:rPr>
        <w:t xml:space="preserve">bekezdése alapján az </w:t>
      </w:r>
      <w:r w:rsidRPr="006A48AB">
        <w:rPr>
          <w:rFonts w:ascii="Times New Roman" w:hAnsi="Times New Roman" w:cs="Times New Roman"/>
          <w:sz w:val="24"/>
          <w:szCs w:val="24"/>
        </w:rPr>
        <w:t xml:space="preserve">(1) </w:t>
      </w:r>
      <w:r w:rsidR="007868B8" w:rsidRPr="007868B8">
        <w:rPr>
          <w:rFonts w:ascii="Times New Roman" w:hAnsi="Times New Roman" w:cs="Times New Roman"/>
          <w:sz w:val="24"/>
          <w:szCs w:val="24"/>
        </w:rPr>
        <w:t>Az ágazati alapvizsga a tanulónak, illetve a</w:t>
      </w:r>
      <w:r w:rsidR="007868B8">
        <w:rPr>
          <w:rFonts w:ascii="Times New Roman" w:hAnsi="Times New Roman" w:cs="Times New Roman"/>
          <w:sz w:val="24"/>
          <w:szCs w:val="24"/>
        </w:rPr>
        <w:t xml:space="preserve"> </w:t>
      </w:r>
      <w:r w:rsidR="007868B8" w:rsidRPr="007868B8">
        <w:rPr>
          <w:rFonts w:ascii="Times New Roman" w:hAnsi="Times New Roman" w:cs="Times New Roman"/>
          <w:sz w:val="24"/>
          <w:szCs w:val="24"/>
        </w:rPr>
        <w:t>képzésben részt vevő személynek az adott ágazatban</w:t>
      </w:r>
      <w:r w:rsidR="007868B8">
        <w:rPr>
          <w:rFonts w:ascii="Times New Roman" w:hAnsi="Times New Roman" w:cs="Times New Roman"/>
          <w:sz w:val="24"/>
          <w:szCs w:val="24"/>
        </w:rPr>
        <w:t xml:space="preserve"> </w:t>
      </w:r>
      <w:r w:rsidR="007868B8" w:rsidRPr="007868B8">
        <w:rPr>
          <w:rFonts w:ascii="Times New Roman" w:hAnsi="Times New Roman" w:cs="Times New Roman"/>
          <w:sz w:val="24"/>
          <w:szCs w:val="24"/>
        </w:rPr>
        <w:t>történő munkavégzéshez szükséges szakmai</w:t>
      </w:r>
      <w:r w:rsidR="007868B8">
        <w:rPr>
          <w:rFonts w:ascii="Times New Roman" w:hAnsi="Times New Roman" w:cs="Times New Roman"/>
          <w:sz w:val="24"/>
          <w:szCs w:val="24"/>
        </w:rPr>
        <w:t xml:space="preserve"> </w:t>
      </w:r>
      <w:r w:rsidR="007868B8" w:rsidRPr="007868B8">
        <w:rPr>
          <w:rFonts w:ascii="Times New Roman" w:hAnsi="Times New Roman" w:cs="Times New Roman"/>
          <w:sz w:val="24"/>
          <w:szCs w:val="24"/>
        </w:rPr>
        <w:t>alaptudását és kompetenciáit méri. A tanuló, illetve a</w:t>
      </w:r>
      <w:r w:rsidR="007868B8">
        <w:rPr>
          <w:rFonts w:ascii="Times New Roman" w:hAnsi="Times New Roman" w:cs="Times New Roman"/>
          <w:sz w:val="24"/>
          <w:szCs w:val="24"/>
        </w:rPr>
        <w:t xml:space="preserve"> </w:t>
      </w:r>
      <w:r w:rsidR="007868B8" w:rsidRPr="007868B8">
        <w:rPr>
          <w:rFonts w:ascii="Times New Roman" w:hAnsi="Times New Roman" w:cs="Times New Roman"/>
          <w:sz w:val="24"/>
          <w:szCs w:val="24"/>
        </w:rPr>
        <w:t>képzésben részt vevő személy az ágazati alapoktatás</w:t>
      </w:r>
      <w:r w:rsidR="007868B8">
        <w:rPr>
          <w:rFonts w:ascii="Times New Roman" w:hAnsi="Times New Roman" w:cs="Times New Roman"/>
          <w:sz w:val="24"/>
          <w:szCs w:val="24"/>
        </w:rPr>
        <w:t xml:space="preserve"> </w:t>
      </w:r>
      <w:r w:rsidR="007868B8" w:rsidRPr="007868B8">
        <w:rPr>
          <w:rFonts w:ascii="Times New Roman" w:hAnsi="Times New Roman" w:cs="Times New Roman"/>
          <w:sz w:val="24"/>
          <w:szCs w:val="24"/>
        </w:rPr>
        <w:t>elvégzését követően tehet ágazati alapvizsgát.</w:t>
      </w:r>
      <w:r w:rsidR="007868B8">
        <w:rPr>
          <w:rFonts w:ascii="Times New Roman" w:hAnsi="Times New Roman" w:cs="Times New Roman"/>
          <w:sz w:val="24"/>
          <w:szCs w:val="24"/>
        </w:rPr>
        <w:t xml:space="preserve"> </w:t>
      </w:r>
      <w:r w:rsidR="007868B8" w:rsidRPr="007868B8">
        <w:rPr>
          <w:rFonts w:ascii="Times New Roman" w:hAnsi="Times New Roman" w:cs="Times New Roman"/>
          <w:sz w:val="24"/>
          <w:szCs w:val="24"/>
        </w:rPr>
        <w:t>(2) Az ágazati alapvizsga az adott ágazatba tartozó</w:t>
      </w:r>
      <w:r w:rsidR="007868B8">
        <w:rPr>
          <w:rFonts w:ascii="Times New Roman" w:hAnsi="Times New Roman" w:cs="Times New Roman"/>
          <w:sz w:val="24"/>
          <w:szCs w:val="24"/>
        </w:rPr>
        <w:t xml:space="preserve"> </w:t>
      </w:r>
      <w:r w:rsidR="007868B8" w:rsidRPr="007868B8">
        <w:rPr>
          <w:rFonts w:ascii="Times New Roman" w:hAnsi="Times New Roman" w:cs="Times New Roman"/>
          <w:sz w:val="24"/>
          <w:szCs w:val="24"/>
        </w:rPr>
        <w:t>valamennyi szakma tekintetében azonos szakmai</w:t>
      </w:r>
      <w:r w:rsidR="007868B8">
        <w:rPr>
          <w:rFonts w:ascii="Times New Roman" w:hAnsi="Times New Roman" w:cs="Times New Roman"/>
          <w:sz w:val="24"/>
          <w:szCs w:val="24"/>
        </w:rPr>
        <w:t xml:space="preserve"> </w:t>
      </w:r>
      <w:r w:rsidR="007868B8" w:rsidRPr="007868B8">
        <w:rPr>
          <w:rFonts w:ascii="Times New Roman" w:hAnsi="Times New Roman" w:cs="Times New Roman"/>
          <w:sz w:val="24"/>
          <w:szCs w:val="24"/>
        </w:rPr>
        <w:t>tartalmát a képzési és kimeneti követelmények</w:t>
      </w:r>
      <w:r w:rsidR="007868B8">
        <w:rPr>
          <w:rFonts w:ascii="Times New Roman" w:hAnsi="Times New Roman" w:cs="Times New Roman"/>
          <w:sz w:val="24"/>
          <w:szCs w:val="24"/>
        </w:rPr>
        <w:t xml:space="preserve"> </w:t>
      </w:r>
      <w:r w:rsidR="007868B8" w:rsidRPr="007868B8">
        <w:rPr>
          <w:rFonts w:ascii="Times New Roman" w:hAnsi="Times New Roman" w:cs="Times New Roman"/>
          <w:sz w:val="24"/>
          <w:szCs w:val="24"/>
        </w:rPr>
        <w:t>határozzák meg.</w:t>
      </w:r>
      <w:r w:rsidR="007868B8">
        <w:rPr>
          <w:rFonts w:ascii="Times New Roman" w:hAnsi="Times New Roman" w:cs="Times New Roman"/>
          <w:sz w:val="24"/>
          <w:szCs w:val="24"/>
        </w:rPr>
        <w:t xml:space="preserve"> </w:t>
      </w:r>
      <w:r w:rsidR="007868B8" w:rsidRPr="007868B8">
        <w:rPr>
          <w:rFonts w:ascii="Times New Roman" w:hAnsi="Times New Roman" w:cs="Times New Roman"/>
          <w:sz w:val="24"/>
          <w:szCs w:val="24"/>
        </w:rPr>
        <w:t>(3) A szakképző intézmény által szervezett ágazati</w:t>
      </w:r>
      <w:r w:rsidR="007868B8">
        <w:rPr>
          <w:rFonts w:ascii="Times New Roman" w:hAnsi="Times New Roman" w:cs="Times New Roman"/>
          <w:sz w:val="24"/>
          <w:szCs w:val="24"/>
        </w:rPr>
        <w:t xml:space="preserve"> </w:t>
      </w:r>
      <w:r w:rsidR="007868B8" w:rsidRPr="007868B8">
        <w:rPr>
          <w:rFonts w:ascii="Times New Roman" w:hAnsi="Times New Roman" w:cs="Times New Roman"/>
          <w:sz w:val="24"/>
          <w:szCs w:val="24"/>
        </w:rPr>
        <w:t>alapvizsgát a szakképző intézmény oktatóiból és az</w:t>
      </w:r>
      <w:r w:rsidR="007868B8">
        <w:rPr>
          <w:rFonts w:ascii="Times New Roman" w:hAnsi="Times New Roman" w:cs="Times New Roman"/>
          <w:sz w:val="24"/>
          <w:szCs w:val="24"/>
        </w:rPr>
        <w:t xml:space="preserve"> </w:t>
      </w:r>
      <w:r w:rsidR="007868B8" w:rsidRPr="007868B8">
        <w:rPr>
          <w:rFonts w:ascii="Times New Roman" w:hAnsi="Times New Roman" w:cs="Times New Roman"/>
          <w:sz w:val="24"/>
          <w:szCs w:val="24"/>
        </w:rPr>
        <w:t>elnökből álló vizsgabizottság előtt kell letenni. A</w:t>
      </w:r>
      <w:r w:rsidR="007868B8">
        <w:rPr>
          <w:rFonts w:ascii="Times New Roman" w:hAnsi="Times New Roman" w:cs="Times New Roman"/>
          <w:sz w:val="24"/>
          <w:szCs w:val="24"/>
        </w:rPr>
        <w:t xml:space="preserve"> </w:t>
      </w:r>
      <w:r w:rsidR="007868B8" w:rsidRPr="007868B8">
        <w:rPr>
          <w:rFonts w:ascii="Times New Roman" w:hAnsi="Times New Roman" w:cs="Times New Roman"/>
          <w:sz w:val="24"/>
          <w:szCs w:val="24"/>
        </w:rPr>
        <w:t>vizsgabizottság elnökét a szakképző intézmény</w:t>
      </w:r>
      <w:r w:rsidR="007868B8">
        <w:rPr>
          <w:rFonts w:ascii="Times New Roman" w:hAnsi="Times New Roman" w:cs="Times New Roman"/>
          <w:sz w:val="24"/>
          <w:szCs w:val="24"/>
        </w:rPr>
        <w:t xml:space="preserve"> </w:t>
      </w:r>
      <w:r w:rsidR="007868B8" w:rsidRPr="007868B8">
        <w:rPr>
          <w:rFonts w:ascii="Times New Roman" w:hAnsi="Times New Roman" w:cs="Times New Roman"/>
          <w:sz w:val="24"/>
          <w:szCs w:val="24"/>
        </w:rPr>
        <w:t>feladatellátási helye szerint illetékes területi gazdasági</w:t>
      </w:r>
      <w:r w:rsidR="007868B8">
        <w:rPr>
          <w:rFonts w:ascii="Times New Roman" w:hAnsi="Times New Roman" w:cs="Times New Roman"/>
          <w:sz w:val="24"/>
          <w:szCs w:val="24"/>
        </w:rPr>
        <w:t xml:space="preserve"> </w:t>
      </w:r>
      <w:r w:rsidR="007868B8" w:rsidRPr="007868B8">
        <w:rPr>
          <w:rFonts w:ascii="Times New Roman" w:hAnsi="Times New Roman" w:cs="Times New Roman"/>
          <w:sz w:val="24"/>
          <w:szCs w:val="24"/>
        </w:rPr>
        <w:t>kamara delegálja. A vizsgabizottság elnöke a Kormány</w:t>
      </w:r>
      <w:r w:rsidR="007868B8">
        <w:rPr>
          <w:rFonts w:ascii="Times New Roman" w:hAnsi="Times New Roman" w:cs="Times New Roman"/>
          <w:sz w:val="24"/>
          <w:szCs w:val="24"/>
        </w:rPr>
        <w:t xml:space="preserve"> </w:t>
      </w:r>
      <w:r w:rsidR="007868B8" w:rsidRPr="007868B8">
        <w:rPr>
          <w:rFonts w:ascii="Times New Roman" w:hAnsi="Times New Roman" w:cs="Times New Roman"/>
          <w:sz w:val="24"/>
          <w:szCs w:val="24"/>
        </w:rPr>
        <w:t>rendeletében meghatározott díjazásra jogosult.</w:t>
      </w:r>
    </w:p>
    <w:p w14:paraId="0FAD0EAA" w14:textId="77777777" w:rsidR="00152C97" w:rsidRPr="00152C97" w:rsidRDefault="00152C97" w:rsidP="00152C97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52C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2016/679 (EU) rendelet (általános adatvédelmi rendelet, GDPR) 6. cikk (1) bekezdés e) pontja értelmében a személyes adatok kezelése jogszerű, ha az adatkezelés közérdekű vagy az adatkezelőre ruházott közhatalmi jogosítvány gyakorlásának keretében végzett feladat végrehajtásához szükséges.</w:t>
      </w:r>
    </w:p>
    <w:p w14:paraId="7D1840FB" w14:textId="77777777" w:rsidR="00152C97" w:rsidRPr="00152C97" w:rsidRDefault="00152C97" w:rsidP="00152C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52C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6.         A személyes adatok kezelésének címzettjei</w:t>
      </w:r>
    </w:p>
    <w:p w14:paraId="2681EA5A" w14:textId="77777777" w:rsidR="00152C97" w:rsidRPr="00152C97" w:rsidRDefault="00152C97" w:rsidP="00152C97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52C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Oktatási és képzési osztályvezető, az oktatási és képzési igazgató, a közös adatkezelő </w:t>
      </w:r>
      <w:r w:rsidR="005D6A69" w:rsidRPr="00E04BC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vizsgadelegálással</w:t>
      </w:r>
      <w:r w:rsidRPr="00152C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és pénzügyi elszámolással kapcsolatos feladatokat ellátó munkavállalói és adatfeldolgozói, rendszergazda, a feladatuk ellátásához szükséges, indokolt mértékben.</w:t>
      </w:r>
    </w:p>
    <w:p w14:paraId="61083A43" w14:textId="77777777" w:rsidR="00152C97" w:rsidRPr="00152C97" w:rsidRDefault="006A48AB" w:rsidP="00152C97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közös adatkezelők az ágazati alapvizsga vizsgaelnöki</w:t>
      </w:r>
      <w:r w:rsidR="005D6A69" w:rsidRPr="00E04BC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delegálási</w:t>
      </w:r>
      <w:r w:rsidR="00152C97" w:rsidRPr="00152C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feladat ellátására vonatkozóan megadott személyes adatokat ellenőrzés céljából harmadik személynek (a támogató minisztériumnak, valamint a támogatás felhasználását vizsgáló szerveknek) továbbadhatják.</w:t>
      </w:r>
    </w:p>
    <w:p w14:paraId="13B005B1" w14:textId="77777777" w:rsidR="00152C97" w:rsidRPr="00152C97" w:rsidRDefault="00152C97" w:rsidP="00152C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52C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7.         A személyes adatok kezelésének időtartama</w:t>
      </w:r>
    </w:p>
    <w:p w14:paraId="62D7199C" w14:textId="01D002C9" w:rsidR="00152C97" w:rsidRPr="00152C97" w:rsidRDefault="00BE7F9D" w:rsidP="00A816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bookmarkStart w:id="1" w:name="_Hlk126136812"/>
      <w:r w:rsidRPr="00BE7F9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Adatkezelő a személyes adatokat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(</w:t>
      </w:r>
      <w:r w:rsidRPr="00BE7F9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</w:t>
      </w:r>
      <w:r w:rsidRPr="00BE7F9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7807F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N</w:t>
      </w:r>
      <w:r w:rsidR="008F591F" w:rsidRPr="008F591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FA-KA-KIM-</w:t>
      </w:r>
      <w:r w:rsidR="007807F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6</w:t>
      </w:r>
      <w:r w:rsidR="008F591F" w:rsidRPr="008F591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/202</w:t>
      </w:r>
      <w:r w:rsidR="007807F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3</w:t>
      </w:r>
      <w:r w:rsidRPr="00BE7F9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számú támogat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ó</w:t>
      </w:r>
      <w:r w:rsidRPr="00BE7F9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okirat</w:t>
      </w:r>
      <w:r w:rsidRPr="00BE7F9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teljesítése értelmében a Támogatott által készített beszámolójának Támogató általi elfogadásától számított 10 évig köteles megőrizni</w:t>
      </w:r>
      <w:bookmarkEnd w:id="1"/>
      <w:r w:rsidRPr="00BE7F9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</w:p>
    <w:p w14:paraId="70FE6C5B" w14:textId="77777777" w:rsidR="00152C97" w:rsidRPr="00152C97" w:rsidRDefault="00152C97" w:rsidP="00152C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52C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8.         Az érintett jogai</w:t>
      </w:r>
    </w:p>
    <w:p w14:paraId="6B8FD478" w14:textId="77777777" w:rsidR="00152C97" w:rsidRPr="00152C97" w:rsidRDefault="00152C97" w:rsidP="00152C97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52C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érintett a GDPR-ban foglaltak szerint kérelmezheti az adatkezelőtől a rá vonatkozó személyes adatokhoz való hozzáférést, azok helyesbítését, kezelésüknek korlátozását, megilleti a tiltakozáshoz való jog. Az érintett a GDPR-ban foglaltak szerint másolatot kérhet továbbá a közös adatkezelőktől a nyilvántartott személyes adatairól, továbbá megilleti az adathordozhatósághoz való jog. </w:t>
      </w:r>
    </w:p>
    <w:p w14:paraId="07D6F1B7" w14:textId="77777777" w:rsidR="00152C97" w:rsidRPr="00152C97" w:rsidRDefault="00152C97" w:rsidP="00152C97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152C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Az érintett a személyes adatok törlését nem kérelmezheti, tekintettel arra, hogy a GDPR 17. cikk (3) bekezdés b) pontja értelmében az adatkezelés közérdekből vagy az adatkezelőre </w:t>
      </w:r>
      <w:r w:rsidRPr="00152C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lastRenderedPageBreak/>
        <w:t>ruházott közhatalmi jogosítvány gyakorlása keretében végzett feladat végrehajtása céljából szükséges</w:t>
      </w:r>
      <w:r w:rsidRPr="00152C97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.</w:t>
      </w:r>
    </w:p>
    <w:p w14:paraId="5C039F2B" w14:textId="77777777" w:rsidR="00152C97" w:rsidRPr="00152C97" w:rsidRDefault="00152C97" w:rsidP="00152C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52C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9.         A panasz benyújtásának joga</w:t>
      </w:r>
    </w:p>
    <w:p w14:paraId="2F1A761C" w14:textId="5838B456" w:rsidR="00BE7F9D" w:rsidRDefault="00BE7F9D" w:rsidP="006E27BD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bookmarkStart w:id="2" w:name="_Hlk126136862"/>
      <w:r w:rsidRPr="00BE7F9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Adatkezelő kéri az érintettet, hogy a felügyeleti hatósághoz panasszal vagy a bírósághoz fordulás előtt – egyeztetés és a felmerült probléma minél gyorsabb megoldása érdekében – az érintett keresse meg az adatkezelőt.</w:t>
      </w:r>
    </w:p>
    <w:bookmarkEnd w:id="2"/>
    <w:p w14:paraId="3E11C17C" w14:textId="15AA8D45" w:rsidR="00BE7F9D" w:rsidRDefault="00152C97" w:rsidP="00A816B8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52C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érintett a személyes adatainak kezelésével kapcsolatban bekövetkezett jogsérelem, esetén a felügyeleti hatóságnál panaszt nyújthat be.</w:t>
      </w:r>
    </w:p>
    <w:p w14:paraId="11FE1C7A" w14:textId="30CAE84A" w:rsidR="00152C97" w:rsidRDefault="00152C97" w:rsidP="00BE7F9D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hu-HU"/>
        </w:rPr>
      </w:pPr>
      <w:r w:rsidRPr="00152C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felügyeleti hatóság neve és elérhetőségei:</w:t>
      </w:r>
      <w:r w:rsidRPr="00152C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  <w:t>Név: Nemzeti Adatvédelmi- és Információszabadság Hatóság</w:t>
      </w:r>
      <w:r w:rsidRPr="00152C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  <w:t xml:space="preserve">Székhely: </w:t>
      </w:r>
      <w:r w:rsidR="00D731C2" w:rsidRPr="00D731C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1055 Budapest,</w:t>
      </w:r>
      <w:r w:rsidR="00D731C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D731C2" w:rsidRPr="00D731C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Falk Miksa utca 9-11</w:t>
      </w:r>
      <w:r w:rsidRPr="00152C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  <w:t>Telefon</w:t>
      </w:r>
      <w:r w:rsidR="00D731C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: </w:t>
      </w:r>
      <w:r w:rsidRPr="00152C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+36-1-391-1400</w:t>
      </w:r>
      <w:r w:rsidRPr="00152C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  <w:t>E-mail: </w:t>
      </w:r>
      <w:hyperlink r:id="rId5" w:history="1">
        <w:r w:rsidRPr="00152C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ugyfelszolgalat@naih.hu</w:t>
        </w:r>
      </w:hyperlink>
    </w:p>
    <w:p w14:paraId="014B148A" w14:textId="450C9F48" w:rsidR="00BE7F9D" w:rsidRPr="00152C97" w:rsidRDefault="00BE7F9D" w:rsidP="006E27BD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bookmarkStart w:id="3" w:name="_Hlk126136874"/>
      <w:r w:rsidRPr="00BE7F9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érintett a panasztételhez való jogának sérelme nélkül, a jogainak megsértése esetén bírósághoz is fordulhat. A per elbírálása a törvényszék hatáskörébe tartozik. A per – az érintett választása szerint – az érintett lakóhelye vagy tartózkodási helye szerinti törvényszék előtt is megindítható.</w:t>
      </w:r>
    </w:p>
    <w:bookmarkEnd w:id="3"/>
    <w:p w14:paraId="5C971E5B" w14:textId="77777777" w:rsidR="00152C97" w:rsidRPr="00152C97" w:rsidRDefault="00152C97" w:rsidP="00152C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52C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10.         Az adatszolgáltatás elmaradásának jogkövetkezményei</w:t>
      </w:r>
    </w:p>
    <w:p w14:paraId="2C745F14" w14:textId="3120D73E" w:rsidR="00152C97" w:rsidRPr="00152C97" w:rsidRDefault="00152C97" w:rsidP="00152C97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52C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személyes adatok kezelése közérdekű feladat teljesítésének kötelezettségen alapul, az érintett köteles a személyes adatokat megadni, az adatszolgáltatás elmaradásának lehetséges j</w:t>
      </w:r>
      <w:r w:rsidR="006A48A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ogkövetkezménye</w:t>
      </w:r>
      <w:r w:rsidR="006E27B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 hogy</w:t>
      </w:r>
      <w:r w:rsidR="006A48A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nem kérik fel az ágazati alapvizsga vizsgaelnöki </w:t>
      </w:r>
      <w:r w:rsidRPr="00152C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feladat ellátására.</w:t>
      </w:r>
    </w:p>
    <w:p w14:paraId="077049D3" w14:textId="77777777" w:rsidR="00152C97" w:rsidRPr="00152C97" w:rsidRDefault="00152C97" w:rsidP="00152C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52C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11.         Adattovábbítás harmadik országba vagy nemzetközi szervezet részére</w:t>
      </w:r>
    </w:p>
    <w:p w14:paraId="79CCE908" w14:textId="77777777" w:rsidR="00152C97" w:rsidRPr="00152C97" w:rsidRDefault="00152C97" w:rsidP="00152C97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52C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Harmadik országba vagy nemzetközi szervezet részére történő adattovábbítás nem releváns körülmény.</w:t>
      </w:r>
    </w:p>
    <w:p w14:paraId="4514DFC0" w14:textId="77777777" w:rsidR="00C702CB" w:rsidRDefault="00C702CB"/>
    <w:sectPr w:rsidR="00C702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Kamara">
    <w15:presenceInfo w15:providerId="None" w15:userId="Kamar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C97"/>
    <w:rsid w:val="00057F41"/>
    <w:rsid w:val="00152C97"/>
    <w:rsid w:val="003D0EB7"/>
    <w:rsid w:val="004908C4"/>
    <w:rsid w:val="005347C7"/>
    <w:rsid w:val="005D6A69"/>
    <w:rsid w:val="005E2D8B"/>
    <w:rsid w:val="005F6BBB"/>
    <w:rsid w:val="006119DC"/>
    <w:rsid w:val="006359F1"/>
    <w:rsid w:val="006A48AB"/>
    <w:rsid w:val="006E27BD"/>
    <w:rsid w:val="007807F2"/>
    <w:rsid w:val="007868B8"/>
    <w:rsid w:val="007B56B4"/>
    <w:rsid w:val="008F591F"/>
    <w:rsid w:val="009906F0"/>
    <w:rsid w:val="00A816B8"/>
    <w:rsid w:val="00B949E5"/>
    <w:rsid w:val="00BE7F9D"/>
    <w:rsid w:val="00C702CB"/>
    <w:rsid w:val="00C872F7"/>
    <w:rsid w:val="00D2078F"/>
    <w:rsid w:val="00D731C2"/>
    <w:rsid w:val="00E04BCE"/>
    <w:rsid w:val="00EF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3F794"/>
  <w15:chartTrackingRefBased/>
  <w15:docId w15:val="{AEE45D73-864F-428B-9A4F-FD82C90EE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Vltozat">
    <w:name w:val="Revision"/>
    <w:hidden/>
    <w:uiPriority w:val="99"/>
    <w:semiHidden/>
    <w:rsid w:val="007868B8"/>
    <w:pPr>
      <w:spacing w:after="0" w:line="240" w:lineRule="auto"/>
    </w:pPr>
  </w:style>
  <w:style w:type="character" w:styleId="Jegyzethivatkozs">
    <w:name w:val="annotation reference"/>
    <w:basedOn w:val="Bekezdsalapbettpusa"/>
    <w:uiPriority w:val="99"/>
    <w:semiHidden/>
    <w:unhideWhenUsed/>
    <w:rsid w:val="00BE7F9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E7F9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E7F9D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E7F9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E7F9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71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ugyfelszolgalat@naih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D7E7D-F979-4844-B21D-83393FD93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743</Words>
  <Characters>5128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mkik</dc:creator>
  <cp:keywords/>
  <dc:description/>
  <cp:lastModifiedBy>Kamara</cp:lastModifiedBy>
  <cp:revision>2</cp:revision>
  <dcterms:created xsi:type="dcterms:W3CDTF">2025-02-28T10:27:00Z</dcterms:created>
  <dcterms:modified xsi:type="dcterms:W3CDTF">2025-02-28T10:27:00Z</dcterms:modified>
</cp:coreProperties>
</file>